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14" w:type="dxa"/>
        <w:tblInd w:w="-459" w:type="dxa"/>
        <w:tblBorders>
          <w:bottom w:val="single" w:sz="4" w:space="0" w:color="auto"/>
        </w:tblBorders>
        <w:tblLook w:val="01E0" w:firstRow="1" w:lastRow="1" w:firstColumn="1" w:lastColumn="1" w:noHBand="0" w:noVBand="0"/>
      </w:tblPr>
      <w:tblGrid>
        <w:gridCol w:w="568"/>
        <w:gridCol w:w="6801"/>
        <w:gridCol w:w="2945"/>
      </w:tblGrid>
      <w:tr w:rsidR="00A80767" w:rsidRPr="00B64AF7" w14:paraId="5CD281A5" w14:textId="77777777" w:rsidTr="00F51F13">
        <w:trPr>
          <w:trHeight w:val="282"/>
        </w:trPr>
        <w:tc>
          <w:tcPr>
            <w:tcW w:w="568" w:type="dxa"/>
            <w:vMerge w:val="restart"/>
            <w:tcBorders>
              <w:bottom w:val="nil"/>
            </w:tcBorders>
            <w:textDirection w:val="btLr"/>
          </w:tcPr>
          <w:p w14:paraId="0EC4A927" w14:textId="47F16E20" w:rsidR="00A80767" w:rsidRPr="00B64AF7" w:rsidRDefault="00F51F13"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proofErr w:type="spellStart"/>
            <w:r w:rsidRPr="00775206">
              <w:rPr>
                <w:rFonts w:ascii="宋体" w:eastAsia="宋体" w:hAnsi="宋体" w:cs="微软雅黑" w:hint="eastAsia"/>
                <w:iCs/>
                <w:caps/>
                <w:color w:val="365F91"/>
                <w:kern w:val="32"/>
                <w:sz w:val="16"/>
                <w:szCs w:val="16"/>
                <w:lang w:val="zh-CN" w:eastAsia="en-GB"/>
              </w:rPr>
              <w:t>天气</w:t>
            </w:r>
            <w:proofErr w:type="spellEnd"/>
            <w:r w:rsidRPr="00775206">
              <w:rPr>
                <w:rFonts w:ascii="宋体" w:eastAsia="宋体" w:hAnsi="宋体"/>
                <w:iCs/>
                <w:caps/>
                <w:color w:val="365F91"/>
                <w:kern w:val="32"/>
                <w:sz w:val="16"/>
                <w:szCs w:val="16"/>
                <w:lang w:val="zh-CN" w:eastAsia="en-GB"/>
              </w:rPr>
              <w:t xml:space="preserve"> </w:t>
            </w:r>
            <w:proofErr w:type="spellStart"/>
            <w:r w:rsidRPr="00775206">
              <w:rPr>
                <w:rFonts w:ascii="宋体" w:eastAsia="宋体" w:hAnsi="宋体" w:cs="微软雅黑" w:hint="eastAsia"/>
                <w:iCs/>
                <w:caps/>
                <w:color w:val="365F91"/>
                <w:kern w:val="32"/>
                <w:sz w:val="16"/>
                <w:szCs w:val="16"/>
                <w:lang w:val="zh-CN" w:eastAsia="en-GB"/>
              </w:rPr>
              <w:t>气候</w:t>
            </w:r>
            <w:proofErr w:type="spellEnd"/>
            <w:r w:rsidRPr="00775206">
              <w:rPr>
                <w:rFonts w:ascii="宋体" w:eastAsia="宋体" w:hAnsi="宋体"/>
                <w:iCs/>
                <w:caps/>
                <w:color w:val="365F91"/>
                <w:kern w:val="32"/>
                <w:sz w:val="16"/>
                <w:szCs w:val="16"/>
                <w:lang w:val="zh-CN" w:eastAsia="en-GB"/>
              </w:rPr>
              <w:t xml:space="preserve"> </w:t>
            </w:r>
            <w:r w:rsidRPr="00775206">
              <w:rPr>
                <w:rFonts w:ascii="宋体" w:eastAsia="宋体" w:hAnsi="宋体" w:cs="微软雅黑" w:hint="eastAsia"/>
                <w:iCs/>
                <w:caps/>
                <w:color w:val="365F91"/>
                <w:kern w:val="32"/>
                <w:sz w:val="16"/>
                <w:szCs w:val="16"/>
                <w:lang w:val="zh-CN" w:eastAsia="en-GB"/>
              </w:rPr>
              <w:t>水</w:t>
            </w:r>
          </w:p>
        </w:tc>
        <w:tc>
          <w:tcPr>
            <w:tcW w:w="6801" w:type="dxa"/>
            <w:vMerge w:val="restart"/>
          </w:tcPr>
          <w:p w14:paraId="2999EDA6" w14:textId="616ACE36" w:rsidR="00A80767" w:rsidRPr="00B64AF7" w:rsidRDefault="00F51F13"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4D4FCB">
              <w:rPr>
                <w:rFonts w:ascii="微软雅黑" w:eastAsia="微软雅黑" w:hAnsi="微软雅黑"/>
                <w:b/>
                <w:bCs/>
                <w:iCs/>
                <w:caps/>
                <w:color w:val="365F91"/>
                <w:kern w:val="32"/>
                <w:lang w:val="zh-CN" w:eastAsia="zh-CN"/>
              </w:rPr>
              <w:t>世界</w:t>
            </w:r>
            <w:r>
              <w:rPr>
                <w:rFonts w:ascii="微软雅黑" w:eastAsia="微软雅黑" w:hAnsi="微软雅黑" w:hint="eastAsia"/>
                <w:b/>
                <w:bCs/>
                <w:iCs/>
                <w:caps/>
                <w:color w:val="365F91"/>
                <w:kern w:val="32"/>
                <w:lang w:val="zh-CN" w:eastAsia="zh-CN"/>
              </w:rPr>
              <w:t>气象组织</w:t>
            </w:r>
            <w:r w:rsidR="00A80767" w:rsidRPr="00B64AF7">
              <w:rPr>
                <w:noProof/>
                <w:color w:val="365F91" w:themeColor="accent1" w:themeShade="BF"/>
                <w:szCs w:val="22"/>
                <w:lang w:eastAsia="zh-CN"/>
              </w:rPr>
              <w:drawing>
                <wp:anchor distT="0" distB="0" distL="114300" distR="114300" simplePos="0" relativeHeight="251659264" behindDoc="1" locked="1" layoutInCell="1" allowOverlap="1" wp14:anchorId="759C4BCB" wp14:editId="081492AD">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8D1394" w14:textId="77777777" w:rsidR="00F51F13" w:rsidRPr="00B24FC9" w:rsidRDefault="00F51F13" w:rsidP="00F51F13">
            <w:pPr>
              <w:tabs>
                <w:tab w:val="left" w:pos="6946"/>
              </w:tabs>
              <w:suppressAutoHyphens/>
              <w:spacing w:after="120" w:line="252" w:lineRule="auto"/>
              <w:ind w:left="1134"/>
              <w:jc w:val="left"/>
              <w:rPr>
                <w:rFonts w:cs="Tahoma"/>
                <w:b/>
                <w:color w:val="365F91" w:themeColor="accent1" w:themeShade="BF"/>
                <w:spacing w:val="-2"/>
                <w:szCs w:val="22"/>
                <w:lang w:eastAsia="zh-CN"/>
              </w:rPr>
            </w:pPr>
            <w:r w:rsidRPr="00757EBE">
              <w:rPr>
                <w:rFonts w:ascii="微软雅黑" w:eastAsia="微软雅黑" w:hAnsi="微软雅黑"/>
                <w:b/>
                <w:bCs/>
                <w:iCs/>
                <w:caps/>
                <w:color w:val="365F91"/>
                <w:kern w:val="32"/>
                <w:lang w:val="zh-CN" w:eastAsia="zh-CN"/>
              </w:rPr>
              <w:t>观测、基础设施与信息系统</w:t>
            </w:r>
            <w:r w:rsidRPr="00502F42">
              <w:rPr>
                <w:rFonts w:ascii="微软雅黑" w:eastAsia="微软雅黑" w:hAnsi="微软雅黑"/>
                <w:b/>
                <w:bCs/>
                <w:iCs/>
                <w:caps/>
                <w:color w:val="365F91"/>
                <w:kern w:val="32"/>
                <w:lang w:val="zh-CN" w:eastAsia="zh-CN"/>
              </w:rPr>
              <w:t>委员会</w:t>
            </w:r>
          </w:p>
          <w:p w14:paraId="2F76C3CD" w14:textId="5D34D401" w:rsidR="00A80767" w:rsidRPr="00B64AF7" w:rsidRDefault="00F51F13" w:rsidP="00F51F13">
            <w:pPr>
              <w:tabs>
                <w:tab w:val="left" w:pos="6946"/>
              </w:tabs>
              <w:suppressAutoHyphens/>
              <w:spacing w:after="120" w:line="252" w:lineRule="auto"/>
              <w:ind w:left="1134"/>
              <w:jc w:val="left"/>
              <w:rPr>
                <w:rFonts w:cs="Tahoma"/>
                <w:b/>
                <w:bCs/>
                <w:color w:val="365F91" w:themeColor="accent1" w:themeShade="BF"/>
                <w:szCs w:val="22"/>
                <w:lang w:eastAsia="zh-CN"/>
              </w:rPr>
            </w:pPr>
            <w:r w:rsidRPr="004D4FCB">
              <w:rPr>
                <w:rFonts w:ascii="微软雅黑" w:eastAsia="微软雅黑" w:hAnsi="微软雅黑"/>
                <w:b/>
                <w:bCs/>
                <w:iCs/>
                <w:caps/>
                <w:color w:val="365F91"/>
                <w:kern w:val="32"/>
                <w:lang w:val="zh-CN" w:eastAsia="zh-CN"/>
              </w:rPr>
              <w:t>第</w:t>
            </w:r>
            <w:r>
              <w:rPr>
                <w:rFonts w:ascii="微软雅黑" w:eastAsia="微软雅黑" w:hAnsi="微软雅黑" w:hint="eastAsia"/>
                <w:b/>
                <w:bCs/>
                <w:iCs/>
                <w:caps/>
                <w:color w:val="365F91"/>
                <w:kern w:val="32"/>
                <w:lang w:val="zh-CN" w:eastAsia="zh-CN"/>
              </w:rPr>
              <w:t>三</w:t>
            </w:r>
            <w:r w:rsidRPr="004D4FCB">
              <w:rPr>
                <w:rFonts w:ascii="微软雅黑" w:eastAsia="微软雅黑" w:hAnsi="微软雅黑"/>
                <w:b/>
                <w:bCs/>
                <w:iCs/>
                <w:caps/>
                <w:color w:val="365F91"/>
                <w:kern w:val="32"/>
                <w:lang w:val="zh-CN" w:eastAsia="zh-CN"/>
              </w:rPr>
              <w:t>次届会</w:t>
            </w:r>
            <w:r w:rsidRPr="00B24FC9">
              <w:rPr>
                <w:rFonts w:cstheme="minorBidi"/>
                <w:b/>
                <w:snapToGrid w:val="0"/>
                <w:color w:val="365F91" w:themeColor="accent1" w:themeShade="BF"/>
                <w:szCs w:val="22"/>
                <w:lang w:eastAsia="zh-CN"/>
              </w:rPr>
              <w:br/>
            </w:r>
            <w:r>
              <w:rPr>
                <w:snapToGrid w:val="0"/>
                <w:color w:val="365F91" w:themeColor="accent1" w:themeShade="BF"/>
                <w:szCs w:val="22"/>
                <w:lang w:eastAsia="zh-CN"/>
              </w:rPr>
              <w:t>2024</w:t>
            </w:r>
            <w:r>
              <w:rPr>
                <w:rFonts w:ascii="宋体" w:eastAsia="宋体" w:hAnsi="宋体" w:hint="eastAsia"/>
                <w:snapToGrid w:val="0"/>
                <w:color w:val="365F91" w:themeColor="accent1" w:themeShade="BF"/>
                <w:szCs w:val="22"/>
                <w:lang w:eastAsia="zh-CN"/>
              </w:rPr>
              <w:t>年</w:t>
            </w:r>
            <w:r>
              <w:rPr>
                <w:rFonts w:eastAsia="宋体" w:hint="eastAsia"/>
                <w:snapToGrid w:val="0"/>
                <w:color w:val="365F91" w:themeColor="accent1" w:themeShade="BF"/>
                <w:szCs w:val="22"/>
                <w:lang w:eastAsia="zh-CN"/>
              </w:rPr>
              <w:t>4</w:t>
            </w:r>
            <w:r>
              <w:rPr>
                <w:rFonts w:eastAsia="宋体" w:hint="eastAsia"/>
                <w:snapToGrid w:val="0"/>
                <w:color w:val="365F91" w:themeColor="accent1" w:themeShade="BF"/>
                <w:szCs w:val="22"/>
                <w:lang w:eastAsia="zh-CN"/>
              </w:rPr>
              <w:t>月</w:t>
            </w:r>
            <w:r>
              <w:rPr>
                <w:rFonts w:eastAsia="宋体" w:hint="eastAsia"/>
                <w:snapToGrid w:val="0"/>
                <w:color w:val="365F91" w:themeColor="accent1" w:themeShade="BF"/>
                <w:szCs w:val="22"/>
                <w:lang w:eastAsia="zh-CN"/>
              </w:rPr>
              <w:t>1</w:t>
            </w:r>
            <w:r>
              <w:rPr>
                <w:rFonts w:eastAsia="宋体"/>
                <w:snapToGrid w:val="0"/>
                <w:color w:val="365F91" w:themeColor="accent1" w:themeShade="BF"/>
                <w:szCs w:val="22"/>
                <w:lang w:eastAsia="zh-CN"/>
              </w:rPr>
              <w:t>5</w:t>
            </w:r>
            <w:r>
              <w:rPr>
                <w:rFonts w:eastAsia="宋体" w:hint="eastAsia"/>
                <w:snapToGrid w:val="0"/>
                <w:color w:val="365F91" w:themeColor="accent1" w:themeShade="BF"/>
                <w:szCs w:val="22"/>
                <w:lang w:eastAsia="zh-CN"/>
              </w:rPr>
              <w:t>至</w:t>
            </w:r>
            <w:r>
              <w:rPr>
                <w:rFonts w:eastAsia="宋体" w:hint="eastAsia"/>
                <w:snapToGrid w:val="0"/>
                <w:color w:val="365F91" w:themeColor="accent1" w:themeShade="BF"/>
                <w:szCs w:val="22"/>
                <w:lang w:eastAsia="zh-CN"/>
              </w:rPr>
              <w:t>1</w:t>
            </w:r>
            <w:r>
              <w:rPr>
                <w:rFonts w:eastAsia="宋体"/>
                <w:snapToGrid w:val="0"/>
                <w:color w:val="365F91" w:themeColor="accent1" w:themeShade="BF"/>
                <w:szCs w:val="22"/>
                <w:lang w:eastAsia="zh-CN"/>
              </w:rPr>
              <w:t>9</w:t>
            </w:r>
            <w:r>
              <w:rPr>
                <w:rFonts w:eastAsia="宋体" w:hint="eastAsia"/>
                <w:snapToGrid w:val="0"/>
                <w:color w:val="365F91" w:themeColor="accent1" w:themeShade="BF"/>
                <w:szCs w:val="22"/>
                <w:lang w:eastAsia="zh-CN"/>
              </w:rPr>
              <w:t>日，日内瓦</w:t>
            </w:r>
          </w:p>
        </w:tc>
        <w:tc>
          <w:tcPr>
            <w:tcW w:w="2945" w:type="dxa"/>
          </w:tcPr>
          <w:p w14:paraId="7A424EB5" w14:textId="0485F789" w:rsidR="00A80767" w:rsidRPr="00B64AF7" w:rsidRDefault="003534FF" w:rsidP="00826D53">
            <w:pPr>
              <w:tabs>
                <w:tab w:val="clear" w:pos="1134"/>
              </w:tabs>
              <w:spacing w:after="60"/>
              <w:ind w:right="-108"/>
              <w:jc w:val="right"/>
              <w:rPr>
                <w:rFonts w:cs="Tahoma"/>
                <w:b/>
                <w:bCs/>
                <w:color w:val="365F91" w:themeColor="accent1" w:themeShade="BF"/>
                <w:szCs w:val="22"/>
              </w:rPr>
            </w:pPr>
            <w:r w:rsidRPr="00B64AF7">
              <w:rPr>
                <w:rFonts w:cs="Tahoma"/>
                <w:b/>
                <w:bCs/>
                <w:color w:val="365F91" w:themeColor="accent1" w:themeShade="BF"/>
                <w:szCs w:val="22"/>
              </w:rPr>
              <w:t>INFCOM-3/</w:t>
            </w:r>
            <w:r w:rsidR="00F51F13" w:rsidRPr="001479CF">
              <w:rPr>
                <w:rFonts w:ascii="微软雅黑" w:eastAsia="微软雅黑" w:hAnsi="微软雅黑" w:cs="Tahoma" w:hint="eastAsia"/>
                <w:b/>
                <w:bCs/>
                <w:color w:val="365F91" w:themeColor="accent1" w:themeShade="BF"/>
                <w:szCs w:val="22"/>
                <w:lang w:val="fr-FR" w:eastAsia="zh-CN"/>
              </w:rPr>
              <w:t>文件</w:t>
            </w:r>
            <w:r w:rsidRPr="00B64AF7">
              <w:rPr>
                <w:rFonts w:cs="Tahoma"/>
                <w:b/>
                <w:bCs/>
                <w:color w:val="365F91" w:themeColor="accent1" w:themeShade="BF"/>
                <w:szCs w:val="22"/>
              </w:rPr>
              <w:t>8.2(2)</w:t>
            </w:r>
          </w:p>
        </w:tc>
      </w:tr>
      <w:tr w:rsidR="00A80767" w:rsidRPr="00B64AF7" w14:paraId="098BF82D" w14:textId="77777777" w:rsidTr="00F51F13">
        <w:trPr>
          <w:trHeight w:val="730"/>
        </w:trPr>
        <w:tc>
          <w:tcPr>
            <w:tcW w:w="568" w:type="dxa"/>
            <w:vMerge/>
            <w:tcBorders>
              <w:bottom w:val="nil"/>
            </w:tcBorders>
          </w:tcPr>
          <w:p w14:paraId="12C47594" w14:textId="77777777" w:rsidR="00A80767" w:rsidRPr="00B64AF7"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01" w:type="dxa"/>
            <w:vMerge/>
          </w:tcPr>
          <w:p w14:paraId="15DF720E" w14:textId="77777777" w:rsidR="00A80767" w:rsidRPr="00B64AF7"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45" w:type="dxa"/>
          </w:tcPr>
          <w:p w14:paraId="38273AE9" w14:textId="34F3B3D7" w:rsidR="00A80767" w:rsidRPr="00B64AF7" w:rsidRDefault="00F51F13" w:rsidP="00826D53">
            <w:pPr>
              <w:tabs>
                <w:tab w:val="clear" w:pos="1134"/>
              </w:tabs>
              <w:spacing w:before="120" w:after="60"/>
              <w:ind w:right="-108"/>
              <w:jc w:val="right"/>
              <w:rPr>
                <w:rFonts w:cs="Tahoma"/>
                <w:color w:val="365F91" w:themeColor="accent1" w:themeShade="BF"/>
                <w:szCs w:val="22"/>
                <w:lang w:eastAsia="zh-CN"/>
              </w:rPr>
            </w:pPr>
            <w:r>
              <w:rPr>
                <w:rFonts w:ascii="宋体" w:eastAsia="宋体" w:hAnsi="宋体" w:cs="Tahoma" w:hint="eastAsia"/>
                <w:color w:val="365F91" w:themeColor="accent1" w:themeShade="BF"/>
                <w:szCs w:val="22"/>
                <w:lang w:eastAsia="zh-CN"/>
              </w:rPr>
              <w:t>提交者</w:t>
            </w:r>
            <w:r w:rsidRPr="00A8316B">
              <w:rPr>
                <w:rFonts w:ascii="宋体" w:eastAsia="宋体" w:hAnsi="宋体" w:cs="Tahoma" w:hint="eastAsia"/>
                <w:color w:val="365F91" w:themeColor="accent1" w:themeShade="BF"/>
                <w:szCs w:val="22"/>
                <w:lang w:eastAsia="zh-CN"/>
              </w:rPr>
              <w:t>：</w:t>
            </w:r>
            <w:r w:rsidR="00A80767" w:rsidRPr="00B64AF7">
              <w:rPr>
                <w:rFonts w:cs="Tahoma"/>
                <w:color w:val="365F91" w:themeColor="accent1" w:themeShade="BF"/>
                <w:szCs w:val="22"/>
                <w:lang w:eastAsia="zh-CN"/>
              </w:rPr>
              <w:br/>
            </w:r>
            <w:r w:rsidR="00187959">
              <w:rPr>
                <w:rFonts w:ascii="宋体" w:eastAsia="宋体" w:hAnsi="宋体" w:cs="宋体" w:hint="eastAsia"/>
                <w:color w:val="365F91" w:themeColor="accent1" w:themeShade="BF"/>
                <w:szCs w:val="22"/>
                <w:lang w:eastAsia="zh-CN"/>
              </w:rPr>
              <w:t>会议</w:t>
            </w:r>
            <w:r>
              <w:rPr>
                <w:rFonts w:ascii="宋体" w:eastAsia="宋体" w:hAnsi="宋体" w:cs="宋体" w:hint="eastAsia"/>
                <w:color w:val="365F91" w:themeColor="accent1" w:themeShade="BF"/>
                <w:szCs w:val="22"/>
                <w:lang w:eastAsia="zh-CN"/>
              </w:rPr>
              <w:t>主席</w:t>
            </w:r>
          </w:p>
          <w:p w14:paraId="540BBC7C" w14:textId="42A491E0" w:rsidR="00A80767" w:rsidRPr="00B64AF7" w:rsidRDefault="003534FF" w:rsidP="00826D53">
            <w:pPr>
              <w:tabs>
                <w:tab w:val="clear" w:pos="1134"/>
              </w:tabs>
              <w:spacing w:before="120" w:after="60"/>
              <w:ind w:right="-108"/>
              <w:jc w:val="right"/>
              <w:rPr>
                <w:rFonts w:cs="Tahoma"/>
                <w:color w:val="365F91" w:themeColor="accent1" w:themeShade="BF"/>
                <w:szCs w:val="22"/>
                <w:lang w:eastAsia="zh-CN"/>
              </w:rPr>
            </w:pPr>
            <w:r w:rsidRPr="00B64AF7">
              <w:rPr>
                <w:rFonts w:cs="Tahoma"/>
                <w:color w:val="365F91" w:themeColor="accent1" w:themeShade="BF"/>
                <w:szCs w:val="22"/>
                <w:lang w:eastAsia="zh-CN"/>
              </w:rPr>
              <w:t>2024</w:t>
            </w:r>
            <w:r w:rsidR="00F51F13">
              <w:rPr>
                <w:rFonts w:cs="Tahoma"/>
                <w:color w:val="365F91" w:themeColor="accent1" w:themeShade="BF"/>
                <w:szCs w:val="22"/>
                <w:lang w:eastAsia="zh-CN"/>
              </w:rPr>
              <w:t>.</w:t>
            </w:r>
            <w:r w:rsidR="00187959">
              <w:rPr>
                <w:rFonts w:eastAsia="宋体" w:cs="Tahoma" w:hint="eastAsia"/>
                <w:color w:val="365F91" w:themeColor="accent1" w:themeShade="BF"/>
                <w:szCs w:val="22"/>
                <w:lang w:eastAsia="zh-CN"/>
              </w:rPr>
              <w:t>4</w:t>
            </w:r>
            <w:r w:rsidR="00F51F13">
              <w:rPr>
                <w:rFonts w:cs="Tahoma"/>
                <w:color w:val="365F91" w:themeColor="accent1" w:themeShade="BF"/>
                <w:szCs w:val="22"/>
                <w:lang w:eastAsia="zh-CN"/>
              </w:rPr>
              <w:t>.</w:t>
            </w:r>
            <w:r w:rsidR="00187959">
              <w:rPr>
                <w:rFonts w:eastAsia="宋体" w:cs="Tahoma" w:hint="eastAsia"/>
                <w:color w:val="365F91" w:themeColor="accent1" w:themeShade="BF"/>
                <w:szCs w:val="22"/>
                <w:lang w:eastAsia="zh-CN"/>
              </w:rPr>
              <w:t>1</w:t>
            </w:r>
            <w:r w:rsidR="00F51F13">
              <w:rPr>
                <w:rFonts w:cs="Tahoma"/>
                <w:color w:val="365F91" w:themeColor="accent1" w:themeShade="BF"/>
                <w:szCs w:val="22"/>
                <w:lang w:eastAsia="zh-CN"/>
              </w:rPr>
              <w:t>6</w:t>
            </w:r>
          </w:p>
          <w:p w14:paraId="614AB198" w14:textId="648B9472" w:rsidR="00A80767" w:rsidRPr="00187959" w:rsidRDefault="00187959" w:rsidP="00826D53">
            <w:pPr>
              <w:tabs>
                <w:tab w:val="clear" w:pos="1134"/>
              </w:tabs>
              <w:spacing w:before="120" w:after="60"/>
              <w:ind w:right="-108"/>
              <w:jc w:val="right"/>
              <w:rPr>
                <w:rFonts w:eastAsia="宋体" w:cs="Tahoma" w:hint="eastAsia"/>
                <w:b/>
                <w:bCs/>
                <w:color w:val="365F91" w:themeColor="accent1" w:themeShade="BF"/>
                <w:szCs w:val="22"/>
                <w:lang w:eastAsia="zh-CN"/>
              </w:rPr>
            </w:pPr>
            <w:r>
              <w:rPr>
                <w:rFonts w:eastAsia="宋体" w:cs="Tahoma" w:hint="eastAsia"/>
                <w:b/>
                <w:bCs/>
                <w:color w:val="365F91" w:themeColor="accent1" w:themeShade="BF"/>
                <w:szCs w:val="22"/>
                <w:lang w:eastAsia="zh-CN"/>
              </w:rPr>
              <w:t>APPROVED</w:t>
            </w:r>
          </w:p>
        </w:tc>
      </w:tr>
    </w:tbl>
    <w:p w14:paraId="59BC95A9" w14:textId="154B05F8" w:rsidR="00A80767" w:rsidRPr="00B64AF7" w:rsidRDefault="00F51F13" w:rsidP="00A80767">
      <w:pPr>
        <w:pStyle w:val="WMOBodyText"/>
        <w:ind w:left="2977" w:hanging="2977"/>
      </w:pPr>
      <w:r w:rsidRPr="003775DD">
        <w:rPr>
          <w:rFonts w:ascii="微软雅黑" w:eastAsia="微软雅黑" w:hAnsi="微软雅黑" w:cs="宋体" w:hint="eastAsia"/>
          <w:b/>
          <w:bCs/>
        </w:rPr>
        <w:t>议题</w:t>
      </w:r>
      <w:r w:rsidR="003534FF" w:rsidRPr="00B64AF7">
        <w:rPr>
          <w:b/>
          <w:bCs/>
        </w:rPr>
        <w:t>8</w:t>
      </w:r>
      <w:r>
        <w:rPr>
          <w:rFonts w:ascii="宋体" w:eastAsia="宋体" w:hAnsi="宋体" w:cs="宋体" w:hint="eastAsia"/>
          <w:b/>
          <w:bCs/>
        </w:rPr>
        <w:t>：</w:t>
      </w:r>
      <w:r w:rsidR="003534FF" w:rsidRPr="00B64AF7">
        <w:rPr>
          <w:b/>
          <w:bCs/>
        </w:rPr>
        <w:tab/>
      </w:r>
      <w:r w:rsidRPr="00B94DF1">
        <w:rPr>
          <w:rFonts w:ascii="微软雅黑" w:eastAsia="微软雅黑" w:hAnsi="微软雅黑" w:hint="eastAsia"/>
          <w:b/>
          <w:bCs/>
          <w:lang w:eastAsia="zh-CN"/>
        </w:rPr>
        <w:t>技术决定</w:t>
      </w:r>
    </w:p>
    <w:p w14:paraId="32C660E4" w14:textId="4D0853C0" w:rsidR="00A80767" w:rsidRPr="00B64AF7" w:rsidRDefault="00F51F13" w:rsidP="00921A70">
      <w:pPr>
        <w:pStyle w:val="WMOBodyText"/>
        <w:ind w:left="2977" w:right="-142" w:hanging="2977"/>
      </w:pPr>
      <w:r w:rsidRPr="003775DD">
        <w:rPr>
          <w:rFonts w:ascii="微软雅黑" w:eastAsia="微软雅黑" w:hAnsi="微软雅黑" w:cs="宋体" w:hint="eastAsia"/>
          <w:b/>
          <w:bCs/>
        </w:rPr>
        <w:t>议题</w:t>
      </w:r>
      <w:r w:rsidR="003534FF" w:rsidRPr="00B64AF7">
        <w:rPr>
          <w:b/>
          <w:bCs/>
        </w:rPr>
        <w:t>8.2</w:t>
      </w:r>
      <w:r>
        <w:rPr>
          <w:rFonts w:ascii="宋体" w:eastAsia="宋体" w:hAnsi="宋体" w:cs="宋体" w:hint="eastAsia"/>
          <w:b/>
          <w:bCs/>
        </w:rPr>
        <w:t>：</w:t>
      </w:r>
      <w:r w:rsidR="003534FF" w:rsidRPr="00B64AF7">
        <w:rPr>
          <w:b/>
          <w:bCs/>
        </w:rPr>
        <w:tab/>
      </w:r>
      <w:r w:rsidR="003534FF" w:rsidRPr="00F51F13">
        <w:rPr>
          <w:rFonts w:ascii="微软雅黑" w:eastAsia="微软雅黑" w:hAnsi="微软雅黑"/>
          <w:b/>
          <w:bCs/>
        </w:rPr>
        <w:t>WMO</w:t>
      </w:r>
      <w:r w:rsidRPr="00F51F13">
        <w:rPr>
          <w:rFonts w:ascii="微软雅黑" w:eastAsia="微软雅黑" w:hAnsi="微软雅黑" w:hint="eastAsia"/>
          <w:b/>
          <w:bCs/>
          <w:iCs/>
          <w:lang w:eastAsia="zh-CN"/>
        </w:rPr>
        <w:t>全球综合观测系统</w:t>
      </w:r>
      <w:r w:rsidRPr="00F51F13">
        <w:rPr>
          <w:rFonts w:ascii="微软雅黑" w:eastAsia="微软雅黑" w:hAnsi="微软雅黑"/>
          <w:b/>
          <w:bCs/>
          <w:iCs/>
          <w:lang w:eastAsia="zh-CN"/>
        </w:rPr>
        <w:t xml:space="preserve"> – </w:t>
      </w:r>
      <w:r w:rsidRPr="00F51F13">
        <w:rPr>
          <w:rFonts w:ascii="微软雅黑" w:eastAsia="微软雅黑" w:hAnsi="微软雅黑" w:hint="eastAsia"/>
          <w:b/>
          <w:bCs/>
          <w:iCs/>
          <w:lang w:eastAsia="zh-CN"/>
        </w:rPr>
        <w:t>测量</w:t>
      </w:r>
    </w:p>
    <w:p w14:paraId="7F7FE543" w14:textId="3D24273D" w:rsidR="00A80767" w:rsidRPr="00F51F13" w:rsidRDefault="00F51F13" w:rsidP="00A80767">
      <w:pPr>
        <w:pStyle w:val="1"/>
        <w:rPr>
          <w:rFonts w:ascii="微软雅黑" w:eastAsia="微软雅黑" w:hAnsi="微软雅黑"/>
        </w:rPr>
      </w:pPr>
      <w:bookmarkStart w:id="0" w:name="_APPENDIX_A:_"/>
      <w:bookmarkEnd w:id="0"/>
      <w:r w:rsidRPr="00F51F13">
        <w:rPr>
          <w:rFonts w:ascii="微软雅黑" w:eastAsia="微软雅黑" w:hAnsi="微软雅黑" w:cs="宋体" w:hint="eastAsia"/>
        </w:rPr>
        <w:t>业务测量不确定性要求的演变（《</w:t>
      </w:r>
      <w:r w:rsidR="00CE4978">
        <w:rPr>
          <w:rFonts w:ascii="微软雅黑" w:eastAsia="微软雅黑" w:hAnsi="微软雅黑" w:cs="宋体" w:hint="eastAsia"/>
        </w:rPr>
        <w:t>仪器和观测方法</w:t>
      </w:r>
      <w:r w:rsidRPr="00F51F13">
        <w:rPr>
          <w:rFonts w:ascii="微软雅黑" w:eastAsia="微软雅黑" w:hAnsi="微软雅黑" w:cs="宋体" w:hint="eastAsia"/>
        </w:rPr>
        <w:t>指南》</w:t>
      </w:r>
      <w:r w:rsidRPr="00F51F13">
        <w:rPr>
          <w:rFonts w:ascii="微软雅黑" w:eastAsia="微软雅黑" w:hAnsi="微软雅黑" w:cs="宋体"/>
        </w:rPr>
        <w:br/>
      </w:r>
      <w:r w:rsidRPr="00F51F13">
        <w:rPr>
          <w:rFonts w:ascii="微软雅黑" w:eastAsia="微软雅黑" w:hAnsi="微软雅黑" w:cs="宋体" w:hint="eastAsia"/>
        </w:rPr>
        <w:t>（</w:t>
      </w:r>
      <w:r w:rsidRPr="00F51F13">
        <w:rPr>
          <w:rFonts w:ascii="微软雅黑" w:eastAsia="微软雅黑" w:hAnsi="微软雅黑"/>
        </w:rPr>
        <w:t>WMO-NO. 8</w:t>
      </w:r>
      <w:r w:rsidRPr="00F51F13">
        <w:rPr>
          <w:rFonts w:ascii="微软雅黑" w:eastAsia="微软雅黑" w:hAnsi="微软雅黑" w:cs="宋体" w:hint="eastAsia"/>
        </w:rPr>
        <w:t>）第一卷第</w:t>
      </w:r>
      <w:del w:id="1" w:author="Administrator" w:date="2024-04-17T19:58:00Z" w16du:dateUtc="2024-04-17T11:58:00Z">
        <w:r w:rsidR="000C4AC9" w:rsidDel="00187959">
          <w:rPr>
            <w:rFonts w:ascii="微软雅黑" w:eastAsia="微软雅黑" w:hAnsi="微软雅黑" w:hint="eastAsia"/>
          </w:rPr>
          <w:delText>一</w:delText>
        </w:r>
      </w:del>
      <w:ins w:id="2" w:author="Administrator" w:date="2024-04-17T19:58:00Z" w16du:dateUtc="2024-04-17T11:58:00Z">
        <w:r w:rsidR="00187959">
          <w:rPr>
            <w:rFonts w:ascii="微软雅黑" w:eastAsia="微软雅黑" w:hAnsi="微软雅黑" w:hint="eastAsia"/>
          </w:rPr>
          <w:t>二</w:t>
        </w:r>
      </w:ins>
      <w:r w:rsidRPr="00F51F13">
        <w:rPr>
          <w:rFonts w:ascii="微软雅黑" w:eastAsia="微软雅黑" w:hAnsi="微软雅黑" w:cs="宋体" w:hint="eastAsia"/>
        </w:rPr>
        <w:t>章</w:t>
      </w:r>
      <w:ins w:id="3" w:author="Administrator" w:date="2024-04-17T19:58:00Z" w16du:dateUtc="2024-04-17T11:58:00Z">
        <w:r w:rsidR="00187959" w:rsidRPr="00187959">
          <w:rPr>
            <w:rFonts w:ascii="微软雅黑" w:eastAsia="微软雅黑" w:hAnsi="微软雅黑" w:cs="宋体"/>
            <w:i/>
            <w:iCs/>
            <w:rPrChange w:id="4" w:author="Administrator" w:date="2024-04-17T19:58:00Z" w16du:dateUtc="2024-04-17T11:58:00Z">
              <w:rPr>
                <w:rFonts w:ascii="微软雅黑" w:eastAsia="微软雅黑" w:hAnsi="微软雅黑" w:cs="宋体"/>
              </w:rPr>
            </w:rPrChange>
          </w:rPr>
          <w:t>[</w:t>
        </w:r>
        <w:r w:rsidR="00187959" w:rsidRPr="00187959">
          <w:rPr>
            <w:rFonts w:ascii="微软雅黑" w:eastAsia="微软雅黑" w:hAnsi="微软雅黑" w:cs="宋体" w:hint="eastAsia"/>
            <w:i/>
            <w:iCs/>
            <w:rPrChange w:id="5" w:author="Administrator" w:date="2024-04-17T19:58:00Z" w16du:dateUtc="2024-04-17T11:58:00Z">
              <w:rPr>
                <w:rFonts w:ascii="微软雅黑" w:eastAsia="微软雅黑" w:hAnsi="微软雅黑" w:cs="宋体" w:hint="eastAsia"/>
              </w:rPr>
            </w:rPrChange>
          </w:rPr>
          <w:t>捷克共和国</w:t>
        </w:r>
        <w:r w:rsidR="00187959" w:rsidRPr="00187959">
          <w:rPr>
            <w:rFonts w:ascii="微软雅黑" w:eastAsia="微软雅黑" w:hAnsi="微软雅黑" w:cs="宋体"/>
            <w:i/>
            <w:iCs/>
            <w:rPrChange w:id="6" w:author="Administrator" w:date="2024-04-17T19:58:00Z" w16du:dateUtc="2024-04-17T11:58:00Z">
              <w:rPr>
                <w:rFonts w:ascii="微软雅黑" w:eastAsia="微软雅黑" w:hAnsi="微软雅黑" w:cs="宋体"/>
              </w:rPr>
            </w:rPrChange>
          </w:rPr>
          <w:t>]</w:t>
        </w:r>
      </w:ins>
      <w:r w:rsidRPr="00F51F13">
        <w:rPr>
          <w:rFonts w:ascii="微软雅黑" w:eastAsia="微软雅黑" w:hAnsi="微软雅黑" w:cs="宋体" w:hint="eastAsia"/>
        </w:rPr>
        <w:t>附件</w:t>
      </w:r>
      <w:r w:rsidRPr="00F51F13">
        <w:rPr>
          <w:rFonts w:ascii="微软雅黑" w:eastAsia="微软雅黑" w:hAnsi="微软雅黑"/>
        </w:rPr>
        <w:t>1.A</w:t>
      </w:r>
      <w:r w:rsidRPr="00F51F13">
        <w:rPr>
          <w:rFonts w:ascii="微软雅黑" w:eastAsia="微软雅黑" w:hAnsi="微软雅黑" w:cs="宋体" w:hint="eastAsia"/>
        </w:rPr>
        <w:t>）</w:t>
      </w:r>
    </w:p>
    <w:p w14:paraId="2CEE196F" w14:textId="77777777" w:rsidR="001A05FD" w:rsidRPr="00B64AF7" w:rsidRDefault="001A05FD" w:rsidP="001A05FD">
      <w:pPr>
        <w:pStyle w:val="WMOBodyText"/>
      </w:pPr>
    </w:p>
    <w:tbl>
      <w:tblPr>
        <w:tblStyle w:val="af5"/>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17758F" w:rsidRPr="00B64AF7" w:rsidDel="00187959" w14:paraId="27ABA6EC" w14:textId="163EDBC4" w:rsidTr="0017758F">
        <w:trPr>
          <w:jc w:val="center"/>
          <w:del w:id="7" w:author="Administrator" w:date="2024-04-17T19:58:00Z" w16du:dateUtc="2024-04-17T11:58:00Z"/>
        </w:trPr>
        <w:tc>
          <w:tcPr>
            <w:tcW w:w="5000" w:type="pct"/>
          </w:tcPr>
          <w:p w14:paraId="502B4966" w14:textId="264DEB0B" w:rsidR="0017758F" w:rsidRPr="00B64AF7" w:rsidDel="00187959" w:rsidRDefault="00F51F13" w:rsidP="0055508D">
            <w:pPr>
              <w:pStyle w:val="WMOBodyText"/>
              <w:spacing w:after="120"/>
              <w:jc w:val="center"/>
              <w:rPr>
                <w:del w:id="8" w:author="Administrator" w:date="2024-04-17T19:58:00Z" w16du:dateUtc="2024-04-17T11:58:00Z"/>
                <w:i/>
                <w:iCs/>
              </w:rPr>
            </w:pPr>
            <w:del w:id="9" w:author="Administrator" w:date="2024-04-17T19:58:00Z" w16du:dateUtc="2024-04-17T11:58:00Z">
              <w:r w:rsidRPr="001779D9" w:rsidDel="00187959">
                <w:rPr>
                  <w:rFonts w:ascii="微软雅黑" w:eastAsia="微软雅黑" w:hAnsi="微软雅黑" w:cstheme="minorHAnsi" w:hint="eastAsia"/>
                  <w:b/>
                  <w:bCs/>
                  <w:caps/>
                  <w:lang w:eastAsia="zh-CN"/>
                </w:rPr>
                <w:delText>摘要</w:delText>
              </w:r>
            </w:del>
          </w:p>
        </w:tc>
      </w:tr>
      <w:tr w:rsidR="0017758F" w:rsidRPr="00B64AF7" w:rsidDel="00187959" w14:paraId="6388D630" w14:textId="04B5BC8E" w:rsidTr="0017758F">
        <w:trPr>
          <w:jc w:val="center"/>
          <w:del w:id="10" w:author="Administrator" w:date="2024-04-17T19:58:00Z" w16du:dateUtc="2024-04-17T11:58:00Z"/>
        </w:trPr>
        <w:tc>
          <w:tcPr>
            <w:tcW w:w="5000" w:type="pct"/>
          </w:tcPr>
          <w:p w14:paraId="7F2F6F8A" w14:textId="4304B695" w:rsidR="0017758F" w:rsidRPr="00B64AF7" w:rsidDel="00187959" w:rsidRDefault="00F51F13" w:rsidP="0055508D">
            <w:pPr>
              <w:pStyle w:val="WMOBodyText"/>
              <w:spacing w:before="160"/>
              <w:jc w:val="left"/>
              <w:rPr>
                <w:del w:id="11" w:author="Administrator" w:date="2024-04-17T19:58:00Z" w16du:dateUtc="2024-04-17T11:58:00Z"/>
              </w:rPr>
            </w:pPr>
            <w:del w:id="12" w:author="Administrator" w:date="2024-04-17T19:58:00Z" w16du:dateUtc="2024-04-17T11:58:00Z">
              <w:r w:rsidRPr="00591FB9" w:rsidDel="00187959">
                <w:rPr>
                  <w:rFonts w:ascii="微软雅黑" w:eastAsia="微软雅黑" w:hAnsi="微软雅黑"/>
                  <w:b/>
                  <w:bCs/>
                </w:rPr>
                <w:delText>文件提交者</w:delText>
              </w:r>
              <w:r w:rsidDel="00187959">
                <w:rPr>
                  <w:rFonts w:ascii="宋体" w:eastAsia="宋体" w:hAnsi="宋体" w:cs="宋体" w:hint="eastAsia"/>
                  <w:b/>
                  <w:bCs/>
                </w:rPr>
                <w:delText>：</w:delText>
              </w:r>
              <w:r w:rsidRPr="00D97F27" w:rsidDel="00187959">
                <w:rPr>
                  <w:rFonts w:ascii="宋体" w:eastAsia="宋体" w:hAnsi="宋体" w:cs="宋体" w:hint="eastAsia"/>
                </w:rPr>
                <w:delText>测量、仪器</w:delText>
              </w:r>
              <w:r w:rsidR="00E124FC" w:rsidDel="00187959">
                <w:rPr>
                  <w:rFonts w:ascii="宋体" w:eastAsia="宋体" w:hAnsi="宋体" w:cs="宋体" w:hint="eastAsia"/>
                </w:rPr>
                <w:delText>与</w:delText>
              </w:r>
              <w:r w:rsidRPr="00D97F27" w:rsidDel="00187959">
                <w:rPr>
                  <w:rFonts w:ascii="宋体" w:eastAsia="宋体" w:hAnsi="宋体" w:cs="宋体" w:hint="eastAsia"/>
                </w:rPr>
                <w:delText>溯源性常设委员会（</w:delText>
              </w:r>
              <w:r w:rsidRPr="00D97F27" w:rsidDel="00187959">
                <w:delText>SC-MINT</w:delText>
              </w:r>
              <w:r w:rsidRPr="00D97F27" w:rsidDel="00187959">
                <w:rPr>
                  <w:rFonts w:ascii="宋体" w:eastAsia="宋体" w:hAnsi="宋体" w:cs="宋体" w:hint="eastAsia"/>
                </w:rPr>
                <w:delText>）</w:delText>
              </w:r>
              <w:r w:rsidDel="00187959">
                <w:rPr>
                  <w:rFonts w:ascii="宋体" w:eastAsia="宋体" w:hAnsi="宋体" w:cs="宋体" w:hint="eastAsia"/>
                </w:rPr>
                <w:delText>主席</w:delText>
              </w:r>
            </w:del>
          </w:p>
          <w:p w14:paraId="59D71018" w14:textId="5B4FAF0D" w:rsidR="0017758F" w:rsidRPr="00D6717A" w:rsidDel="00187959" w:rsidRDefault="00F51F13" w:rsidP="0055508D">
            <w:pPr>
              <w:pStyle w:val="WMOBodyText"/>
              <w:spacing w:before="160"/>
              <w:jc w:val="left"/>
              <w:rPr>
                <w:del w:id="13" w:author="Administrator" w:date="2024-04-17T19:58:00Z" w16du:dateUtc="2024-04-17T11:58:00Z"/>
                <w:b/>
                <w:bCs/>
              </w:rPr>
            </w:pPr>
            <w:del w:id="14" w:author="Administrator" w:date="2024-04-17T19:58:00Z" w16du:dateUtc="2024-04-17T11:58:00Z">
              <w:r w:rsidRPr="00A35159" w:rsidDel="00187959">
                <w:rPr>
                  <w:b/>
                  <w:bCs/>
                </w:rPr>
                <w:delText>202</w:delText>
              </w:r>
              <w:r w:rsidDel="00187959">
                <w:rPr>
                  <w:b/>
                  <w:bCs/>
                </w:rPr>
                <w:delText>4</w:delText>
              </w:r>
              <w:r w:rsidRPr="00A35159" w:rsidDel="00187959">
                <w:rPr>
                  <w:b/>
                  <w:bCs/>
                </w:rPr>
                <w:delText>–202</w:delText>
              </w:r>
              <w:r w:rsidDel="00187959">
                <w:rPr>
                  <w:b/>
                  <w:bCs/>
                </w:rPr>
                <w:delText>7</w:delText>
              </w:r>
              <w:r w:rsidRPr="00BF7673" w:rsidDel="00187959">
                <w:rPr>
                  <w:rFonts w:ascii="微软雅黑" w:eastAsia="微软雅黑" w:hAnsi="微软雅黑"/>
                  <w:b/>
                  <w:bCs/>
                </w:rPr>
                <w:delText>年战略目标</w:delText>
              </w:r>
              <w:r w:rsidDel="00187959">
                <w:rPr>
                  <w:rFonts w:ascii="宋体" w:eastAsia="宋体" w:hAnsi="宋体" w:cs="宋体" w:hint="eastAsia"/>
                  <w:b/>
                  <w:bCs/>
                </w:rPr>
                <w:delText>：</w:delText>
              </w:r>
              <w:r w:rsidR="0017758F" w:rsidRPr="00B64AF7" w:rsidDel="00187959">
                <w:delText>2.1</w:delText>
              </w:r>
              <w:r w:rsidDel="00187959">
                <w:rPr>
                  <w:rFonts w:ascii="宋体" w:eastAsia="宋体" w:hAnsi="宋体" w:cs="宋体" w:hint="eastAsia"/>
                </w:rPr>
                <w:delText>：“</w:delText>
              </w:r>
              <w:r w:rsidRPr="00F51F13" w:rsidDel="00187959">
                <w:rPr>
                  <w:rFonts w:ascii="宋体" w:eastAsia="宋体" w:hAnsi="宋体" w:cs="宋体" w:hint="eastAsia"/>
                </w:rPr>
                <w:delText>通过</w:delText>
              </w:r>
              <w:r w:rsidRPr="00A8316B" w:rsidDel="00187959">
                <w:rPr>
                  <w:rFonts w:eastAsia="宋体" w:cs="宋体"/>
                </w:rPr>
                <w:delText>WMO</w:delText>
              </w:r>
              <w:r w:rsidRPr="00A8316B" w:rsidDel="00187959">
                <w:rPr>
                  <w:rFonts w:eastAsia="宋体" w:cs="宋体"/>
                </w:rPr>
                <w:delText>全球综合观测系统（</w:delText>
              </w:r>
              <w:r w:rsidRPr="00A8316B" w:rsidDel="00187959">
                <w:rPr>
                  <w:rFonts w:eastAsia="宋体" w:cs="宋体"/>
                </w:rPr>
                <w:delText>WIGOS</w:delText>
              </w:r>
              <w:r w:rsidRPr="00A8316B" w:rsidDel="00187959">
                <w:rPr>
                  <w:rFonts w:eastAsia="宋体" w:cs="宋体"/>
                </w:rPr>
                <w:delText>）</w:delText>
              </w:r>
              <w:r w:rsidRPr="00F51F13" w:rsidDel="00187959">
                <w:rPr>
                  <w:rFonts w:ascii="宋体" w:eastAsia="宋体" w:hAnsi="宋体" w:cs="宋体" w:hint="eastAsia"/>
                </w:rPr>
                <w:delText>优化地球系统观测数据的获取以及相关的环境可持续性</w:delText>
              </w:r>
              <w:r w:rsidDel="00187959">
                <w:rPr>
                  <w:rFonts w:ascii="宋体" w:eastAsia="宋体" w:hAnsi="宋体" w:cs="宋体" w:hint="eastAsia"/>
                </w:rPr>
                <w:delText>”</w:delText>
              </w:r>
            </w:del>
          </w:p>
          <w:p w14:paraId="2A915870" w14:textId="3C0B2B0E" w:rsidR="0017758F" w:rsidRPr="00B64AF7" w:rsidDel="00187959" w:rsidRDefault="00F51F13" w:rsidP="0055508D">
            <w:pPr>
              <w:pStyle w:val="WMOBodyText"/>
              <w:spacing w:before="160"/>
              <w:jc w:val="left"/>
              <w:rPr>
                <w:del w:id="15" w:author="Administrator" w:date="2024-04-17T19:58:00Z" w16du:dateUtc="2024-04-17T11:58:00Z"/>
              </w:rPr>
            </w:pPr>
            <w:del w:id="16" w:author="Administrator" w:date="2024-04-17T19:58:00Z" w16du:dateUtc="2024-04-17T11:58:00Z">
              <w:r w:rsidRPr="0075785C" w:rsidDel="00187959">
                <w:rPr>
                  <w:rFonts w:ascii="微软雅黑" w:eastAsia="微软雅黑" w:hAnsi="微软雅黑"/>
                  <w:b/>
                  <w:bCs/>
                </w:rPr>
                <w:delText>所涉</w:delText>
              </w:r>
              <w:r w:rsidRPr="0075785C" w:rsidDel="00187959">
                <w:rPr>
                  <w:rFonts w:ascii="微软雅黑" w:eastAsia="微软雅黑" w:hAnsi="微软雅黑" w:hint="eastAsia"/>
                  <w:b/>
                  <w:bCs/>
                </w:rPr>
                <w:delText>财务</w:delText>
              </w:r>
              <w:r w:rsidRPr="0075785C" w:rsidDel="00187959">
                <w:rPr>
                  <w:rFonts w:ascii="微软雅黑" w:eastAsia="微软雅黑" w:hAnsi="微软雅黑"/>
                  <w:b/>
                  <w:bCs/>
                </w:rPr>
                <w:delText>和行政问题</w:delText>
              </w:r>
              <w:r w:rsidDel="00187959">
                <w:rPr>
                  <w:rFonts w:ascii="宋体" w:eastAsia="宋体" w:hAnsi="宋体" w:cs="宋体" w:hint="eastAsia"/>
                  <w:b/>
                  <w:bCs/>
                </w:rPr>
                <w:delText>：《</w:delText>
              </w:r>
              <w:r w:rsidRPr="00452969" w:rsidDel="00187959">
                <w:rPr>
                  <w:rFonts w:eastAsia="宋体"/>
                  <w:bCs/>
                  <w:lang w:eastAsia="zh-CN"/>
                </w:rPr>
                <w:delText>2024-2027</w:delText>
              </w:r>
              <w:r w:rsidRPr="00452969" w:rsidDel="00187959">
                <w:rPr>
                  <w:rFonts w:eastAsia="宋体"/>
                  <w:bCs/>
                  <w:lang w:eastAsia="zh-CN"/>
                </w:rPr>
                <w:delText>年战略和运行计划》</w:delText>
              </w:r>
            </w:del>
          </w:p>
          <w:p w14:paraId="24FA93DC" w14:textId="57CD1E72" w:rsidR="0017758F" w:rsidRPr="00B64AF7" w:rsidDel="00187959" w:rsidRDefault="00F51F13" w:rsidP="0055508D">
            <w:pPr>
              <w:pStyle w:val="WMOBodyText"/>
              <w:spacing w:before="160"/>
              <w:jc w:val="left"/>
              <w:rPr>
                <w:del w:id="17" w:author="Administrator" w:date="2024-04-17T19:58:00Z" w16du:dateUtc="2024-04-17T11:58:00Z"/>
              </w:rPr>
            </w:pPr>
            <w:del w:id="18" w:author="Administrator" w:date="2024-04-17T19:58:00Z" w16du:dateUtc="2024-04-17T11:58:00Z">
              <w:r w:rsidRPr="0075785C" w:rsidDel="00187959">
                <w:rPr>
                  <w:rFonts w:ascii="微软雅黑" w:eastAsia="微软雅黑" w:hAnsi="微软雅黑"/>
                  <w:b/>
                  <w:bCs/>
                </w:rPr>
                <w:delText>关键实施者</w:delText>
              </w:r>
              <w:r w:rsidDel="00187959">
                <w:rPr>
                  <w:rFonts w:ascii="宋体" w:eastAsia="宋体" w:hAnsi="宋体" w:cs="宋体" w:hint="eastAsia"/>
                  <w:b/>
                  <w:bCs/>
                </w:rPr>
                <w:delText>：</w:delText>
              </w:r>
              <w:r w:rsidR="001A05FD" w:rsidRPr="00B64AF7" w:rsidDel="00187959">
                <w:delText>INFCOM/SC-MINT</w:delText>
              </w:r>
            </w:del>
          </w:p>
          <w:p w14:paraId="3C072A3A" w14:textId="54F7E543" w:rsidR="0017758F" w:rsidRPr="003A0B53" w:rsidDel="00187959" w:rsidRDefault="00F51F13" w:rsidP="0055508D">
            <w:pPr>
              <w:pStyle w:val="WMOBodyText"/>
              <w:spacing w:before="160"/>
              <w:jc w:val="left"/>
              <w:rPr>
                <w:del w:id="19" w:author="Administrator" w:date="2024-04-17T19:58:00Z" w16du:dateUtc="2024-04-17T11:58:00Z"/>
              </w:rPr>
            </w:pPr>
            <w:del w:id="20" w:author="Administrator" w:date="2024-04-17T19:58:00Z" w16du:dateUtc="2024-04-17T11:58:00Z">
              <w:r w:rsidRPr="00CE01B0" w:rsidDel="00187959">
                <w:rPr>
                  <w:rFonts w:ascii="微软雅黑" w:eastAsia="微软雅黑" w:hAnsi="微软雅黑" w:hint="eastAsia"/>
                  <w:b/>
                  <w:bCs/>
                </w:rPr>
                <w:delText>时间框架</w:delText>
              </w:r>
              <w:r w:rsidDel="00187959">
                <w:rPr>
                  <w:rFonts w:eastAsia="宋体" w:hint="eastAsia"/>
                  <w:b/>
                  <w:bCs/>
                </w:rPr>
                <w:delText>：</w:delText>
              </w:r>
              <w:r w:rsidR="0017758F" w:rsidRPr="00B64AF7" w:rsidDel="00187959">
                <w:delText>2024–202</w:delText>
              </w:r>
              <w:r w:rsidR="001A05FD" w:rsidRPr="003A0B53" w:rsidDel="00187959">
                <w:delText>6</w:delText>
              </w:r>
            </w:del>
          </w:p>
          <w:p w14:paraId="79EBBB99" w14:textId="52A4509F" w:rsidR="0017758F" w:rsidRPr="00B64AF7" w:rsidDel="00187959" w:rsidRDefault="00F51F13" w:rsidP="0055508D">
            <w:pPr>
              <w:pStyle w:val="WMOBodyText"/>
              <w:spacing w:before="160" w:after="120"/>
              <w:jc w:val="left"/>
              <w:rPr>
                <w:del w:id="21" w:author="Administrator" w:date="2024-04-17T19:58:00Z" w16du:dateUtc="2024-04-17T11:58:00Z"/>
              </w:rPr>
            </w:pPr>
            <w:del w:id="22" w:author="Administrator" w:date="2024-04-17T19:58:00Z" w16du:dateUtc="2024-04-17T11:58:00Z">
              <w:r w:rsidRPr="00CE01B0" w:rsidDel="00187959">
                <w:rPr>
                  <w:rFonts w:ascii="微软雅黑" w:eastAsia="微软雅黑" w:hAnsi="微软雅黑"/>
                  <w:b/>
                  <w:bCs/>
                  <w:color w:val="000000"/>
                  <w:shd w:val="clear" w:color="auto" w:fill="FFFFFF"/>
                </w:rPr>
                <w:delText>预期行动：</w:delText>
              </w:r>
              <w:r w:rsidDel="00187959">
                <w:rPr>
                  <w:rFonts w:ascii="宋体" w:eastAsia="宋体" w:hAnsi="宋体" w:cs="宋体" w:hint="eastAsia"/>
                </w:rPr>
                <w:delText>审</w:delText>
              </w:r>
              <w:r w:rsidR="009E6FB3" w:rsidDel="00187959">
                <w:rPr>
                  <w:rFonts w:ascii="宋体" w:eastAsia="宋体" w:hAnsi="宋体" w:cs="宋体" w:hint="eastAsia"/>
                </w:rPr>
                <w:delText>查并</w:delText>
              </w:r>
              <w:r w:rsidDel="00187959">
                <w:rPr>
                  <w:rFonts w:ascii="宋体" w:eastAsia="宋体" w:hAnsi="宋体" w:cs="宋体" w:hint="eastAsia"/>
                </w:rPr>
                <w:delText>批准拟议的决定草案</w:delText>
              </w:r>
            </w:del>
          </w:p>
        </w:tc>
      </w:tr>
    </w:tbl>
    <w:p w14:paraId="4415EED7" w14:textId="77777777" w:rsidR="00092CAE" w:rsidRPr="00B64AF7" w:rsidRDefault="00092CAE">
      <w:pPr>
        <w:tabs>
          <w:tab w:val="clear" w:pos="1134"/>
        </w:tabs>
        <w:jc w:val="left"/>
        <w:rPr>
          <w:lang w:eastAsia="zh-CN"/>
        </w:rPr>
      </w:pPr>
    </w:p>
    <w:p w14:paraId="187886E6" w14:textId="77777777" w:rsidR="00331964" w:rsidRPr="00B64AF7" w:rsidRDefault="00331964">
      <w:pPr>
        <w:tabs>
          <w:tab w:val="clear" w:pos="1134"/>
        </w:tabs>
        <w:jc w:val="left"/>
        <w:rPr>
          <w:rFonts w:eastAsia="Verdana" w:cs="Verdana"/>
          <w:lang w:eastAsia="zh-TW"/>
        </w:rPr>
      </w:pPr>
      <w:r w:rsidRPr="00B64AF7">
        <w:rPr>
          <w:lang w:eastAsia="zh-CN"/>
        </w:rPr>
        <w:br w:type="page"/>
      </w:r>
    </w:p>
    <w:p w14:paraId="62DBE265" w14:textId="3F37BA96" w:rsidR="00DB380F" w:rsidRPr="00F51F13" w:rsidRDefault="00F51F13" w:rsidP="00DB380F">
      <w:pPr>
        <w:pStyle w:val="1"/>
        <w:rPr>
          <w:rFonts w:ascii="微软雅黑" w:eastAsia="微软雅黑" w:hAnsi="微软雅黑"/>
        </w:rPr>
      </w:pPr>
      <w:r w:rsidRPr="00F51F13">
        <w:rPr>
          <w:rFonts w:ascii="微软雅黑" w:eastAsia="微软雅黑" w:hAnsi="微软雅黑" w:cs="宋体" w:hint="eastAsia"/>
        </w:rPr>
        <w:lastRenderedPageBreak/>
        <w:t>总体考虑</w:t>
      </w:r>
    </w:p>
    <w:p w14:paraId="2889296A" w14:textId="4FF1AC34" w:rsidR="00DB380F" w:rsidRPr="00B64AF7" w:rsidRDefault="001211FC" w:rsidP="00DB380F">
      <w:pPr>
        <w:pStyle w:val="WMOBodyText"/>
        <w:spacing w:after="240"/>
      </w:pPr>
      <w:r w:rsidRPr="001211FC">
        <w:rPr>
          <w:rFonts w:ascii="宋体" w:eastAsia="宋体" w:hAnsi="宋体" w:cs="宋体" w:hint="eastAsia"/>
        </w:rPr>
        <w:t>对测量结果的不确定性、测量结果的解释和测量结果的代表性进行评估，对于不同观测网络（例如全球基本观测网（</w:t>
      </w:r>
      <w:r w:rsidRPr="001211FC">
        <w:t>GBON</w:t>
      </w:r>
      <w:r w:rsidRPr="001211FC">
        <w:rPr>
          <w:rFonts w:ascii="宋体" w:eastAsia="宋体" w:hAnsi="宋体" w:cs="宋体" w:hint="eastAsia"/>
        </w:rPr>
        <w:t>）和全球气候观测系统（</w:t>
      </w:r>
      <w:r w:rsidRPr="001211FC">
        <w:t>GCOS</w:t>
      </w:r>
      <w:r w:rsidRPr="001211FC">
        <w:rPr>
          <w:rFonts w:ascii="宋体" w:eastAsia="宋体" w:hAnsi="宋体" w:cs="宋体" w:hint="eastAsia"/>
        </w:rPr>
        <w:t>）地表基准网（</w:t>
      </w:r>
      <w:r w:rsidRPr="001211FC">
        <w:t>GSRN</w:t>
      </w:r>
      <w:r w:rsidRPr="001211FC">
        <w:rPr>
          <w:rFonts w:ascii="宋体" w:eastAsia="宋体" w:hAnsi="宋体" w:cs="宋体" w:hint="eastAsia"/>
        </w:rPr>
        <w:t>））的测量数据质量、可比性和兼容性至关重要。</w:t>
      </w:r>
    </w:p>
    <w:p w14:paraId="3106907D" w14:textId="7D60A818" w:rsidR="00DB380F" w:rsidRPr="00B64AF7" w:rsidRDefault="001211FC" w:rsidP="00DB380F">
      <w:pPr>
        <w:pStyle w:val="WMOIndent1"/>
        <w:tabs>
          <w:tab w:val="clear" w:pos="567"/>
          <w:tab w:val="left" w:pos="142"/>
        </w:tabs>
        <w:ind w:left="0" w:firstLine="0"/>
      </w:pPr>
      <w:r w:rsidRPr="001211FC">
        <w:rPr>
          <w:rFonts w:ascii="宋体" w:eastAsia="宋体" w:hAnsi="宋体" w:cs="宋体" w:hint="eastAsia"/>
        </w:rPr>
        <w:t>在此基础上，并针对预期成果</w:t>
      </w:r>
      <w:r w:rsidRPr="006B28B4">
        <w:rPr>
          <w:rFonts w:ascii="宋体" w:eastAsia="宋体" w:hAnsi="宋体" w:cs="Verdana"/>
        </w:rPr>
        <w:t>“</w:t>
      </w:r>
      <w:r w:rsidRPr="006B28B4">
        <w:rPr>
          <w:rFonts w:ascii="宋体" w:eastAsia="宋体" w:hAnsi="宋体" w:cs="宋体" w:hint="eastAsia"/>
        </w:rPr>
        <w:t>用户和提供方了解测量的质量以及如何实现适合目的的测量</w:t>
      </w:r>
      <w:r w:rsidRPr="006B28B4">
        <w:rPr>
          <w:rFonts w:ascii="宋体" w:eastAsia="宋体" w:hAnsi="宋体" w:cs="Verdana"/>
        </w:rPr>
        <w:t>”</w:t>
      </w:r>
      <w:r w:rsidRPr="001211FC">
        <w:rPr>
          <w:rFonts w:ascii="宋体" w:eastAsia="宋体" w:hAnsi="宋体" w:cs="宋体" w:hint="eastAsia"/>
        </w:rPr>
        <w:t>（</w:t>
      </w:r>
      <w:r w:rsidRPr="001211FC">
        <w:rPr>
          <w:rFonts w:ascii="宋体" w:eastAsia="宋体" w:hAnsi="宋体" w:cs="Verdana"/>
        </w:rPr>
        <w:t>“</w:t>
      </w:r>
      <w:hyperlink r:id="rId12" w:anchor="page=14&amp;viewer=picture&amp;o=bookmark&amp;n=0&amp;q=" w:history="1">
        <w:r w:rsidRPr="001211FC">
          <w:rPr>
            <w:rStyle w:val="a5"/>
            <w:rFonts w:ascii="宋体" w:eastAsia="宋体" w:hAnsi="宋体" w:cs="宋体" w:hint="eastAsia"/>
          </w:rPr>
          <w:t>决议</w:t>
        </w:r>
        <w:r w:rsidRPr="001211FC">
          <w:rPr>
            <w:rStyle w:val="a5"/>
          </w:rPr>
          <w:t xml:space="preserve">5 (CIMO-17) </w:t>
        </w:r>
      </w:hyperlink>
      <w:r w:rsidRPr="001211FC">
        <w:t xml:space="preserve">– </w:t>
      </w:r>
      <w:r w:rsidRPr="001211FC">
        <w:rPr>
          <w:rFonts w:ascii="宋体" w:eastAsia="宋体" w:hAnsi="宋体" w:cs="宋体" w:hint="eastAsia"/>
        </w:rPr>
        <w:t>环境测量的未来愿景</w:t>
      </w:r>
      <w:r w:rsidRPr="001211FC">
        <w:rPr>
          <w:rFonts w:ascii="宋体" w:eastAsia="宋体" w:hAnsi="宋体" w:cs="Verdana"/>
        </w:rPr>
        <w:t>”</w:t>
      </w:r>
      <w:r w:rsidRPr="001211FC">
        <w:rPr>
          <w:rFonts w:ascii="宋体" w:eastAsia="宋体" w:hAnsi="宋体" w:cs="宋体" w:hint="eastAsia"/>
        </w:rPr>
        <w:t>的预期结果之一），</w:t>
      </w:r>
      <w:r w:rsidR="006B28B4" w:rsidRPr="006B28B4">
        <w:rPr>
          <w:rFonts w:eastAsia="宋体" w:cs="宋体"/>
        </w:rPr>
        <w:t>INFCOM</w:t>
      </w:r>
      <w:r w:rsidR="006B28B4" w:rsidRPr="001D4F40">
        <w:rPr>
          <w:rFonts w:eastAsia="宋体" w:cs="宋体"/>
        </w:rPr>
        <w:t>测量、仪器和溯源性常设委员会（</w:t>
      </w:r>
      <w:r w:rsidR="006B28B4" w:rsidRPr="001D4F40">
        <w:rPr>
          <w:rFonts w:eastAsia="宋体" w:cs="宋体"/>
        </w:rPr>
        <w:t>SC-MINT</w:t>
      </w:r>
      <w:r w:rsidR="006B28B4" w:rsidRPr="001D4F40">
        <w:rPr>
          <w:rFonts w:eastAsia="宋体" w:cs="宋体"/>
        </w:rPr>
        <w:t>）</w:t>
      </w:r>
      <w:r w:rsidR="006B28B4" w:rsidRPr="006B28B4">
        <w:rPr>
          <w:rFonts w:ascii="宋体" w:eastAsia="宋体" w:hAnsi="宋体" w:cs="宋体" w:hint="eastAsia"/>
        </w:rPr>
        <w:t>编写了“</w:t>
      </w:r>
      <w:hyperlink r:id="rId13" w:anchor="page=82&amp;viewer=picture&amp;o=info&amp;n=0&amp;q=" w:history="1">
        <w:r w:rsidR="006B28B4" w:rsidRPr="006B28B4">
          <w:rPr>
            <w:rStyle w:val="a5"/>
            <w:rFonts w:ascii="宋体" w:eastAsia="宋体" w:hAnsi="宋体" w:cs="宋体" w:hint="eastAsia"/>
          </w:rPr>
          <w:t>陆上地面观测站测量质量分类</w:t>
        </w:r>
      </w:hyperlink>
      <w:r w:rsidR="006B28B4" w:rsidRPr="006B28B4">
        <w:rPr>
          <w:rFonts w:ascii="宋体" w:eastAsia="宋体" w:hAnsi="宋体" w:cs="宋体" w:hint="eastAsia"/>
        </w:rPr>
        <w:t>”</w:t>
      </w:r>
      <w:r w:rsidR="006B28B4" w:rsidRPr="006B28B4">
        <w:rPr>
          <w:rFonts w:eastAsia="宋体" w:cs="宋体"/>
        </w:rPr>
        <w:t>（</w:t>
      </w:r>
      <w:hyperlink r:id="rId14" w:history="1">
        <w:r w:rsidR="006B28B4" w:rsidRPr="006B28B4">
          <w:rPr>
            <w:rStyle w:val="a5"/>
            <w:rFonts w:eastAsia="宋体" w:cs="宋体" w:hint="eastAsia"/>
          </w:rPr>
          <w:t>《</w:t>
        </w:r>
        <w:r w:rsidR="00CE4978">
          <w:rPr>
            <w:rStyle w:val="a5"/>
            <w:rFonts w:eastAsia="宋体" w:cs="宋体" w:hint="eastAsia"/>
          </w:rPr>
          <w:t>仪器和观测方法</w:t>
        </w:r>
        <w:r w:rsidR="006B28B4" w:rsidRPr="006B28B4">
          <w:rPr>
            <w:rStyle w:val="a5"/>
            <w:rFonts w:eastAsia="宋体" w:cs="宋体" w:hint="eastAsia"/>
          </w:rPr>
          <w:t>指南》</w:t>
        </w:r>
      </w:hyperlink>
      <w:r w:rsidR="006B28B4" w:rsidRPr="006B28B4">
        <w:rPr>
          <w:rFonts w:eastAsia="宋体" w:cs="宋体"/>
        </w:rPr>
        <w:t>（</w:t>
      </w:r>
      <w:r w:rsidR="006B28B4" w:rsidRPr="006B28B4">
        <w:rPr>
          <w:rFonts w:eastAsia="宋体" w:cs="宋体"/>
        </w:rPr>
        <w:t>WMO-No.8</w:t>
      </w:r>
      <w:r w:rsidR="006B28B4" w:rsidRPr="006B28B4">
        <w:rPr>
          <w:rFonts w:eastAsia="宋体" w:cs="宋体"/>
        </w:rPr>
        <w:t>）第一卷第</w:t>
      </w:r>
      <w:r w:rsidR="006B28B4" w:rsidRPr="006B28B4">
        <w:rPr>
          <w:rFonts w:eastAsia="宋体" w:cs="宋体"/>
        </w:rPr>
        <w:t>1</w:t>
      </w:r>
      <w:r w:rsidR="006B28B4" w:rsidRPr="006B28B4">
        <w:rPr>
          <w:rFonts w:eastAsia="宋体" w:cs="宋体"/>
        </w:rPr>
        <w:t>章附件</w:t>
      </w:r>
      <w:r w:rsidR="006B28B4" w:rsidRPr="006B28B4">
        <w:rPr>
          <w:rFonts w:eastAsia="宋体" w:cs="宋体"/>
        </w:rPr>
        <w:t>1.G</w:t>
      </w:r>
      <w:r w:rsidR="006B28B4" w:rsidRPr="006B28B4">
        <w:rPr>
          <w:rFonts w:eastAsia="宋体" w:cs="宋体"/>
        </w:rPr>
        <w:t>），并通过</w:t>
      </w:r>
      <w:r w:rsidR="006B28B4" w:rsidRPr="006B28B4">
        <w:rPr>
          <w:rFonts w:ascii="宋体" w:eastAsia="宋体" w:hAnsi="宋体" w:cs="宋体"/>
        </w:rPr>
        <w:t>“</w:t>
      </w:r>
      <w:hyperlink r:id="rId15" w:anchor="page=125&amp;viewer=picture&amp;o=bookmark&amp;n=0&amp;q=" w:history="1">
        <w:r w:rsidR="006B28B4" w:rsidRPr="006B28B4">
          <w:rPr>
            <w:rStyle w:val="a5"/>
            <w:rFonts w:eastAsia="宋体" w:cs="宋体" w:hint="eastAsia"/>
          </w:rPr>
          <w:t>决定</w:t>
        </w:r>
        <w:r w:rsidR="006B28B4" w:rsidRPr="006B28B4">
          <w:rPr>
            <w:rStyle w:val="a5"/>
            <w:rFonts w:eastAsia="宋体" w:cs="宋体"/>
          </w:rPr>
          <w:t>6 (INFCOM-1)</w:t>
        </w:r>
      </w:hyperlink>
      <w:r w:rsidR="006B28B4" w:rsidRPr="006B28B4">
        <w:rPr>
          <w:rFonts w:eastAsia="宋体" w:cs="宋体"/>
        </w:rPr>
        <w:t xml:space="preserve">  – </w:t>
      </w:r>
      <w:r w:rsidR="006B28B4" w:rsidRPr="006B28B4">
        <w:rPr>
          <w:rFonts w:ascii="宋体" w:eastAsia="宋体" w:hAnsi="宋体" w:cs="宋体"/>
        </w:rPr>
        <w:t xml:space="preserve"> </w:t>
      </w:r>
      <w:r w:rsidR="006B28B4" w:rsidRPr="006B28B4">
        <w:rPr>
          <w:rFonts w:ascii="宋体" w:eastAsia="宋体" w:hAnsi="宋体" w:cs="宋体" w:hint="eastAsia"/>
        </w:rPr>
        <w:t>将“陆上地面观测站测量质量分类”纳入《</w:t>
      </w:r>
      <w:r w:rsidR="00CE4978">
        <w:rPr>
          <w:rFonts w:ascii="宋体" w:eastAsia="宋体" w:hAnsi="宋体" w:cs="宋体" w:hint="eastAsia"/>
        </w:rPr>
        <w:t>仪器和观测方法</w:t>
      </w:r>
      <w:r w:rsidR="006B28B4" w:rsidRPr="006B28B4">
        <w:rPr>
          <w:rFonts w:ascii="宋体" w:eastAsia="宋体" w:hAnsi="宋体" w:cs="宋体" w:hint="eastAsia"/>
        </w:rPr>
        <w:t>指南》</w:t>
      </w:r>
      <w:r w:rsidR="006B28B4" w:rsidRPr="006B28B4">
        <w:rPr>
          <w:rFonts w:eastAsia="宋体" w:cs="宋体"/>
        </w:rPr>
        <w:t>（</w:t>
      </w:r>
      <w:r w:rsidR="006B28B4" w:rsidRPr="006B28B4">
        <w:rPr>
          <w:rFonts w:eastAsia="宋体" w:cs="宋体"/>
        </w:rPr>
        <w:t>WMO-No.8</w:t>
      </w:r>
      <w:r w:rsidR="006B28B4" w:rsidRPr="006B28B4">
        <w:rPr>
          <w:rFonts w:eastAsia="宋体" w:cs="宋体"/>
        </w:rPr>
        <w:t>）</w:t>
      </w:r>
      <w:r w:rsidR="006B28B4" w:rsidRPr="006B28B4">
        <w:rPr>
          <w:rFonts w:ascii="宋体" w:eastAsia="宋体" w:hAnsi="宋体" w:cs="宋体" w:hint="eastAsia"/>
        </w:rPr>
        <w:t>”得以核准。</w:t>
      </w:r>
    </w:p>
    <w:p w14:paraId="63E1E21A" w14:textId="001DA8CB" w:rsidR="00DB380F" w:rsidRPr="00B64AF7" w:rsidRDefault="006B28B4" w:rsidP="00DB380F">
      <w:pPr>
        <w:pStyle w:val="WMOIndent1"/>
        <w:tabs>
          <w:tab w:val="clear" w:pos="567"/>
          <w:tab w:val="left" w:pos="142"/>
        </w:tabs>
        <w:ind w:left="0" w:firstLine="0"/>
      </w:pPr>
      <w:r>
        <w:rPr>
          <w:rFonts w:ascii="宋体" w:eastAsia="宋体" w:hAnsi="宋体" w:cs="宋体" w:hint="eastAsia"/>
        </w:rPr>
        <w:t>通过“</w:t>
      </w:r>
      <w:hyperlink r:id="rId16" w:anchor="page=196&amp;viewer=picture&amp;o=bookmark&amp;n=0&amp;q=" w:history="1">
        <w:r>
          <w:rPr>
            <w:rStyle w:val="a5"/>
            <w:rFonts w:ascii="宋体" w:eastAsia="宋体" w:hAnsi="宋体" w:cs="宋体" w:hint="eastAsia"/>
          </w:rPr>
          <w:t>决定</w:t>
        </w:r>
        <w:r w:rsidR="00481124">
          <w:rPr>
            <w:rStyle w:val="a5"/>
          </w:rPr>
          <w:t>1</w:t>
        </w:r>
        <w:r w:rsidR="00DB380F" w:rsidRPr="00B64AF7">
          <w:rPr>
            <w:rStyle w:val="a5"/>
          </w:rPr>
          <w:t>7 (INFCOM-2)</w:t>
        </w:r>
      </w:hyperlink>
      <w:r w:rsidR="00E31235" w:rsidRPr="003A0B53">
        <w:rPr>
          <w:rStyle w:val="a5"/>
        </w:rPr>
        <w:t xml:space="preserve"> –</w:t>
      </w:r>
      <w:r w:rsidR="00314ACE" w:rsidRPr="003A0B53">
        <w:rPr>
          <w:rStyle w:val="a5"/>
        </w:rPr>
        <w:t xml:space="preserve"> </w:t>
      </w:r>
      <w:r w:rsidRPr="006B28B4">
        <w:rPr>
          <w:rStyle w:val="WMOBodyTextCharChar"/>
          <w:rFonts w:ascii="宋体" w:eastAsia="宋体" w:hAnsi="宋体" w:cs="宋体" w:hint="eastAsia"/>
        </w:rPr>
        <w:t>力争改进不确定度评估并统一与</w:t>
      </w:r>
      <w:r w:rsidRPr="006B28B4">
        <w:rPr>
          <w:rStyle w:val="WMOBodyTextCharChar"/>
        </w:rPr>
        <w:t>INFCOM</w:t>
      </w:r>
      <w:r w:rsidRPr="006B28B4">
        <w:rPr>
          <w:rStyle w:val="WMOBodyTextCharChar"/>
          <w:rFonts w:ascii="宋体" w:eastAsia="宋体" w:hAnsi="宋体" w:cs="宋体" w:hint="eastAsia"/>
        </w:rPr>
        <w:t>相关的主要</w:t>
      </w:r>
      <w:r w:rsidRPr="006B28B4">
        <w:rPr>
          <w:rStyle w:val="WMOBodyTextCharChar"/>
        </w:rPr>
        <w:t>WMO</w:t>
      </w:r>
      <w:r w:rsidRPr="006B28B4">
        <w:rPr>
          <w:rStyle w:val="WMOBodyTextCharChar"/>
          <w:rFonts w:ascii="宋体" w:eastAsia="宋体" w:hAnsi="宋体" w:cs="宋体" w:hint="eastAsia"/>
        </w:rPr>
        <w:t>出版物中的不确定度术语</w:t>
      </w:r>
      <w:r>
        <w:rPr>
          <w:rFonts w:ascii="宋体" w:eastAsia="宋体" w:hAnsi="宋体" w:cs="宋体" w:hint="eastAsia"/>
        </w:rPr>
        <w:t>”，</w:t>
      </w:r>
      <w:r w:rsidR="00613521" w:rsidRPr="00A8316B">
        <w:rPr>
          <w:rFonts w:eastAsia="微软雅黑" w:cs="宋体"/>
        </w:rPr>
        <w:t>INFCOM</w:t>
      </w:r>
      <w:r w:rsidR="00613521" w:rsidRPr="00613521">
        <w:rPr>
          <w:rFonts w:ascii="宋体" w:eastAsia="宋体" w:hAnsi="宋体" w:cs="宋体" w:hint="eastAsia"/>
        </w:rPr>
        <w:t>决定加强与不确定性评估有关的评估活动，统一相关的定义和术语，并要求</w:t>
      </w:r>
      <w:r w:rsidR="00613521" w:rsidRPr="00A8316B">
        <w:rPr>
          <w:rFonts w:eastAsia="宋体" w:cs="宋体"/>
        </w:rPr>
        <w:t>SC-MINT</w:t>
      </w:r>
      <w:r w:rsidR="00613521" w:rsidRPr="00613521">
        <w:rPr>
          <w:rFonts w:ascii="宋体" w:eastAsia="宋体" w:hAnsi="宋体" w:cs="宋体" w:hint="eastAsia"/>
        </w:rPr>
        <w:t>进一步促进、组织和协调必要的实地试验和研究，以完善和改进测量的不确定性评估和可追溯性，包括与气象界的合作伙伴开展合作。</w:t>
      </w:r>
    </w:p>
    <w:p w14:paraId="6BABDF5A" w14:textId="0CE121D5" w:rsidR="00DB380F" w:rsidRPr="00B64AF7" w:rsidRDefault="005C3462" w:rsidP="00DB380F">
      <w:pPr>
        <w:pStyle w:val="WMOIndent1"/>
        <w:tabs>
          <w:tab w:val="clear" w:pos="567"/>
          <w:tab w:val="left" w:pos="142"/>
        </w:tabs>
        <w:ind w:left="0" w:firstLine="0"/>
      </w:pPr>
      <w:r w:rsidRPr="005C3462">
        <w:rPr>
          <w:rFonts w:ascii="宋体" w:eastAsia="宋体" w:hAnsi="宋体" w:cs="宋体" w:hint="eastAsia"/>
        </w:rPr>
        <w:t>考虑到这些最新进展，</w:t>
      </w:r>
      <w:hyperlink r:id="rId17" w:anchor="page=31&amp;viewer=picture&amp;o=info&amp;n=0&amp;q=" w:history="1">
        <w:r w:rsidRPr="005C3462">
          <w:rPr>
            <w:rStyle w:val="a5"/>
            <w:rFonts w:ascii="宋体" w:eastAsia="宋体" w:hAnsi="宋体" w:cs="宋体" w:hint="eastAsia"/>
          </w:rPr>
          <w:t>《仪器和观测方法指南》</w:t>
        </w:r>
      </w:hyperlink>
      <w:r w:rsidRPr="005C3462">
        <w:rPr>
          <w:rFonts w:ascii="宋体" w:eastAsia="宋体" w:hAnsi="宋体" w:cs="宋体" w:hint="eastAsia"/>
        </w:rPr>
        <w:t>（</w:t>
      </w:r>
      <w:r w:rsidRPr="005C3462">
        <w:t>WMO-No.8</w:t>
      </w:r>
      <w:r w:rsidRPr="005C3462">
        <w:rPr>
          <w:rFonts w:ascii="宋体" w:eastAsia="宋体" w:hAnsi="宋体" w:cs="宋体" w:hint="eastAsia"/>
        </w:rPr>
        <w:t>）第一卷第一章附件</w:t>
      </w:r>
      <w:r w:rsidRPr="005C3462">
        <w:t>1.A</w:t>
      </w:r>
      <w:r w:rsidRPr="005C3462">
        <w:rPr>
          <w:rFonts w:ascii="宋体" w:eastAsia="宋体" w:hAnsi="宋体" w:cs="宋体" w:hint="eastAsia"/>
        </w:rPr>
        <w:t>中给出的现有业务测量不确定性要求和仪器性能要求被认为是不完整的，没有提供适当的、易于和唯一解释的要求，需要更新。</w:t>
      </w:r>
    </w:p>
    <w:p w14:paraId="3BA46CB7" w14:textId="77777777" w:rsidR="00DB380F" w:rsidRPr="00B64AF7" w:rsidRDefault="00DB380F" w:rsidP="00DB380F">
      <w:pPr>
        <w:tabs>
          <w:tab w:val="clear" w:pos="1134"/>
        </w:tabs>
        <w:jc w:val="left"/>
        <w:rPr>
          <w:lang w:eastAsia="zh-CN"/>
        </w:rPr>
      </w:pPr>
    </w:p>
    <w:p w14:paraId="2DEB8D69" w14:textId="77777777" w:rsidR="00DB380F" w:rsidRPr="00B64AF7" w:rsidRDefault="00DB380F">
      <w:pPr>
        <w:tabs>
          <w:tab w:val="clear" w:pos="1134"/>
        </w:tabs>
        <w:jc w:val="left"/>
        <w:rPr>
          <w:lang w:eastAsia="zh-CN"/>
        </w:rPr>
      </w:pPr>
      <w:r w:rsidRPr="00B64AF7">
        <w:rPr>
          <w:lang w:eastAsia="zh-CN"/>
        </w:rPr>
        <w:br w:type="page"/>
      </w:r>
    </w:p>
    <w:p w14:paraId="409CC252" w14:textId="7D95E639" w:rsidR="0037222D" w:rsidRPr="006443B8" w:rsidRDefault="006443B8" w:rsidP="0037222D">
      <w:pPr>
        <w:pStyle w:val="1"/>
        <w:rPr>
          <w:rFonts w:ascii="微软雅黑" w:eastAsia="微软雅黑" w:hAnsi="微软雅黑"/>
        </w:rPr>
      </w:pPr>
      <w:r w:rsidRPr="006443B8">
        <w:rPr>
          <w:rFonts w:ascii="微软雅黑" w:eastAsia="微软雅黑" w:hAnsi="微软雅黑" w:cs="宋体" w:hint="eastAsia"/>
        </w:rPr>
        <w:lastRenderedPageBreak/>
        <w:t>决定草案</w:t>
      </w:r>
    </w:p>
    <w:p w14:paraId="58D7A113" w14:textId="3D20FDFB" w:rsidR="0037222D" w:rsidRPr="006443B8" w:rsidRDefault="00481124" w:rsidP="0037222D">
      <w:pPr>
        <w:pStyle w:val="2"/>
        <w:rPr>
          <w:rFonts w:ascii="微软雅黑" w:eastAsia="微软雅黑" w:hAnsi="微软雅黑"/>
        </w:rPr>
      </w:pPr>
      <w:r w:rsidRPr="006443B8">
        <w:rPr>
          <w:rFonts w:ascii="微软雅黑" w:eastAsia="微软雅黑" w:hAnsi="微软雅黑"/>
        </w:rPr>
        <w:t> </w:t>
      </w:r>
      <w:r w:rsidR="006443B8" w:rsidRPr="006443B8">
        <w:rPr>
          <w:rFonts w:ascii="微软雅黑" w:eastAsia="微软雅黑" w:hAnsi="微软雅黑" w:cs="宋体" w:hint="eastAsia"/>
        </w:rPr>
        <w:t>决定草案</w:t>
      </w:r>
      <w:r w:rsidRPr="006443B8">
        <w:rPr>
          <w:rFonts w:ascii="微软雅黑" w:eastAsia="微软雅黑" w:hAnsi="微软雅黑"/>
        </w:rPr>
        <w:t>8</w:t>
      </w:r>
      <w:r w:rsidR="003534FF" w:rsidRPr="006443B8">
        <w:rPr>
          <w:rFonts w:ascii="微软雅黑" w:eastAsia="微软雅黑" w:hAnsi="微软雅黑"/>
        </w:rPr>
        <w:t>.2(2)</w:t>
      </w:r>
      <w:r w:rsidR="0037222D" w:rsidRPr="006443B8">
        <w:rPr>
          <w:rFonts w:ascii="微软雅黑" w:eastAsia="微软雅黑" w:hAnsi="微软雅黑"/>
        </w:rPr>
        <w:t xml:space="preserve">/1 </w:t>
      </w:r>
      <w:r w:rsidR="003534FF" w:rsidRPr="006443B8">
        <w:rPr>
          <w:rFonts w:ascii="微软雅黑" w:eastAsia="微软雅黑" w:hAnsi="微软雅黑"/>
        </w:rPr>
        <w:t>(INFCOM-3)</w:t>
      </w:r>
    </w:p>
    <w:p w14:paraId="634B3536" w14:textId="534DF78A" w:rsidR="006D3DC6" w:rsidRPr="006443B8" w:rsidRDefault="00F51F13" w:rsidP="0037222D">
      <w:pPr>
        <w:pStyle w:val="WMOBodyText"/>
        <w:rPr>
          <w:rFonts w:ascii="微软雅黑" w:eastAsia="微软雅黑" w:hAnsi="微软雅黑"/>
          <w:b/>
          <w:bCs/>
        </w:rPr>
      </w:pPr>
      <w:r w:rsidRPr="006443B8">
        <w:rPr>
          <w:rFonts w:ascii="微软雅黑" w:eastAsia="微软雅黑" w:hAnsi="微软雅黑" w:cs="宋体" w:hint="eastAsia"/>
          <w:b/>
          <w:bCs/>
        </w:rPr>
        <w:t>业务测量不确定性要求的演变（《</w:t>
      </w:r>
      <w:r w:rsidR="00CE4978">
        <w:rPr>
          <w:rFonts w:ascii="微软雅黑" w:eastAsia="微软雅黑" w:hAnsi="微软雅黑" w:cs="宋体" w:hint="eastAsia"/>
          <w:b/>
          <w:bCs/>
        </w:rPr>
        <w:t>仪器和观测方法</w:t>
      </w:r>
      <w:r w:rsidRPr="006443B8">
        <w:rPr>
          <w:rFonts w:ascii="微软雅黑" w:eastAsia="微软雅黑" w:hAnsi="微软雅黑" w:cs="宋体" w:hint="eastAsia"/>
          <w:b/>
          <w:bCs/>
        </w:rPr>
        <w:t>指南》（</w:t>
      </w:r>
      <w:r w:rsidRPr="006443B8">
        <w:rPr>
          <w:rFonts w:ascii="微软雅黑" w:eastAsia="微软雅黑" w:hAnsi="微软雅黑"/>
          <w:b/>
          <w:bCs/>
        </w:rPr>
        <w:t>WMO-NO. 8</w:t>
      </w:r>
      <w:r w:rsidRPr="006443B8">
        <w:rPr>
          <w:rFonts w:ascii="微软雅黑" w:eastAsia="微软雅黑" w:hAnsi="微软雅黑" w:cs="宋体" w:hint="eastAsia"/>
          <w:b/>
          <w:bCs/>
        </w:rPr>
        <w:t>）第一卷第</w:t>
      </w:r>
      <w:r w:rsidR="000C4AC9">
        <w:rPr>
          <w:rFonts w:ascii="微软雅黑" w:eastAsia="微软雅黑" w:hAnsi="微软雅黑" w:hint="eastAsia"/>
          <w:b/>
          <w:bCs/>
        </w:rPr>
        <w:t>一</w:t>
      </w:r>
      <w:r w:rsidRPr="006443B8">
        <w:rPr>
          <w:rFonts w:ascii="微软雅黑" w:eastAsia="微软雅黑" w:hAnsi="微软雅黑" w:cs="宋体" w:hint="eastAsia"/>
          <w:b/>
          <w:bCs/>
        </w:rPr>
        <w:t>章附件</w:t>
      </w:r>
      <w:r w:rsidRPr="006443B8">
        <w:rPr>
          <w:rFonts w:ascii="微软雅黑" w:eastAsia="微软雅黑" w:hAnsi="微软雅黑"/>
          <w:b/>
          <w:bCs/>
        </w:rPr>
        <w:t>1.A</w:t>
      </w:r>
      <w:r w:rsidRPr="006443B8">
        <w:rPr>
          <w:rFonts w:ascii="微软雅黑" w:eastAsia="微软雅黑" w:hAnsi="微软雅黑" w:cs="宋体" w:hint="eastAsia"/>
          <w:b/>
          <w:bCs/>
        </w:rPr>
        <w:t>）</w:t>
      </w:r>
    </w:p>
    <w:p w14:paraId="04630FF6" w14:textId="345DD4E0" w:rsidR="00995041" w:rsidRPr="006443B8" w:rsidRDefault="006443B8" w:rsidP="0037222D">
      <w:pPr>
        <w:pStyle w:val="WMOBodyText"/>
        <w:rPr>
          <w:rFonts w:ascii="微软雅黑" w:eastAsia="微软雅黑" w:hAnsi="微软雅黑"/>
          <w:b/>
          <w:bCs/>
        </w:rPr>
      </w:pPr>
      <w:r w:rsidRPr="006443B8">
        <w:rPr>
          <w:rFonts w:ascii="微软雅黑" w:eastAsia="微软雅黑" w:hAnsi="微软雅黑" w:cs="宋体" w:hint="eastAsia"/>
          <w:b/>
          <w:bCs/>
        </w:rPr>
        <w:t>观测、基础设施与信息系统</w:t>
      </w:r>
      <w:r w:rsidR="007959B8">
        <w:rPr>
          <w:rFonts w:ascii="微软雅黑" w:eastAsia="微软雅黑" w:hAnsi="微软雅黑" w:cs="宋体" w:hint="eastAsia"/>
          <w:b/>
          <w:bCs/>
        </w:rPr>
        <w:t>委员会</w:t>
      </w:r>
      <w:r w:rsidRPr="006443B8">
        <w:rPr>
          <w:rFonts w:ascii="微软雅黑" w:eastAsia="微软雅黑" w:hAnsi="微软雅黑" w:cs="宋体" w:hint="eastAsia"/>
          <w:b/>
          <w:bCs/>
        </w:rPr>
        <w:t>：</w:t>
      </w:r>
    </w:p>
    <w:p w14:paraId="043F7F49" w14:textId="74AC17AD" w:rsidR="006329BD" w:rsidRPr="003A0B53" w:rsidRDefault="005C3462" w:rsidP="0037222D">
      <w:pPr>
        <w:pStyle w:val="WMOBodyText"/>
        <w:rPr>
          <w:b/>
          <w:bCs/>
        </w:rPr>
      </w:pPr>
      <w:r w:rsidRPr="001D4F40">
        <w:rPr>
          <w:rFonts w:ascii="微软雅黑" w:eastAsia="微软雅黑" w:hAnsi="微软雅黑" w:cs="宋体" w:hint="eastAsia"/>
          <w:b/>
          <w:bCs/>
        </w:rPr>
        <w:t>满意地注意到</w:t>
      </w:r>
      <w:r w:rsidR="001D4F40" w:rsidRPr="001D4F40">
        <w:rPr>
          <w:rFonts w:ascii="宋体" w:eastAsia="宋体" w:hAnsi="宋体" w:cs="宋体" w:hint="eastAsia"/>
        </w:rPr>
        <w:t>其测量、仪器</w:t>
      </w:r>
      <w:r w:rsidR="005334BA">
        <w:rPr>
          <w:rFonts w:ascii="宋体" w:eastAsia="宋体" w:hAnsi="宋体" w:cs="宋体" w:hint="eastAsia"/>
        </w:rPr>
        <w:t>与</w:t>
      </w:r>
      <w:r w:rsidR="001D4F40" w:rsidRPr="001D4F40">
        <w:rPr>
          <w:rFonts w:ascii="宋体" w:eastAsia="宋体" w:hAnsi="宋体" w:cs="宋体" w:hint="eastAsia"/>
        </w:rPr>
        <w:t>溯源性常设委员会（</w:t>
      </w:r>
      <w:r w:rsidR="001D4F40" w:rsidRPr="001D4F40">
        <w:t>SC-MINT</w:t>
      </w:r>
      <w:r w:rsidR="001D4F40" w:rsidRPr="001D4F40">
        <w:rPr>
          <w:rFonts w:ascii="宋体" w:eastAsia="宋体" w:hAnsi="宋体" w:cs="宋体" w:hint="eastAsia"/>
        </w:rPr>
        <w:t>）为确保测量不确定性要求得到适用和明确的解释而做出的努力。</w:t>
      </w:r>
    </w:p>
    <w:p w14:paraId="57453441" w14:textId="1AC8AEA4" w:rsidR="0037222D" w:rsidRPr="005C3462" w:rsidRDefault="005C3462" w:rsidP="0037222D">
      <w:pPr>
        <w:pStyle w:val="WMOBodyText"/>
        <w:rPr>
          <w:rFonts w:ascii="微软雅黑" w:eastAsia="微软雅黑" w:hAnsi="微软雅黑"/>
          <w:shd w:val="clear" w:color="auto" w:fill="D3D3D3"/>
        </w:rPr>
      </w:pPr>
      <w:r w:rsidRPr="005C3462">
        <w:rPr>
          <w:rFonts w:ascii="微软雅黑" w:eastAsia="微软雅黑" w:hAnsi="微软雅黑" w:cs="宋体" w:hint="eastAsia"/>
          <w:b/>
          <w:bCs/>
        </w:rPr>
        <w:t>决定：</w:t>
      </w:r>
    </w:p>
    <w:p w14:paraId="14F28113" w14:textId="216962FA" w:rsidR="0037222D" w:rsidRPr="00B64AF7" w:rsidRDefault="0037222D" w:rsidP="003A0B53">
      <w:pPr>
        <w:pStyle w:val="WMOBodyText"/>
        <w:spacing w:after="240"/>
        <w:ind w:left="567" w:hanging="567"/>
      </w:pPr>
      <w:r w:rsidRPr="00B64AF7">
        <w:t>(1)</w:t>
      </w:r>
      <w:r w:rsidRPr="00B64AF7">
        <w:tab/>
      </w:r>
      <w:r w:rsidR="00230844" w:rsidRPr="00230844">
        <w:rPr>
          <w:rFonts w:ascii="宋体" w:eastAsia="宋体" w:hAnsi="宋体" w:cs="宋体" w:hint="eastAsia"/>
        </w:rPr>
        <w:t>批准将</w:t>
      </w:r>
      <w:ins w:id="23" w:author="Administrator" w:date="2024-04-17T20:14:00Z" w16du:dateUtc="2024-04-17T12:14:00Z">
        <w:r w:rsidR="00A6659B">
          <w:fldChar w:fldCharType="begin"/>
        </w:r>
      </w:ins>
      <w:ins w:id="24" w:author="Administrator" w:date="2024-04-17T20:15:00Z" w16du:dateUtc="2024-04-17T12:15:00Z">
        <w:r w:rsidR="00A6659B">
          <w:instrText>HYPERLINK "https://meetings.wmo.int/INFCOM-3/_layouts/15/WopiFrame.aspx?sourcedoc=%7bB115B3D7-B87E-4FB2-9AD0-B7786020BDBA%7d&amp;file=INFCOM-3-INF08-2(2)-MEASUREMENT-UNCERTAINTY-PROPOSAL_zh-MT.docx&amp;action=default"</w:instrText>
        </w:r>
      </w:ins>
      <w:ins w:id="25" w:author="Administrator" w:date="2024-04-17T20:14:00Z" w16du:dateUtc="2024-04-17T12:14:00Z">
        <w:r w:rsidR="00A6659B">
          <w:fldChar w:fldCharType="separate"/>
        </w:r>
        <w:r w:rsidR="00A6659B" w:rsidRPr="00A143D5">
          <w:rPr>
            <w:rStyle w:val="a5"/>
          </w:rPr>
          <w:t>INFCOM-3/INF. 8.2(2)</w:t>
        </w:r>
        <w:r w:rsidR="00A6659B">
          <w:fldChar w:fldCharType="end"/>
        </w:r>
        <w:r w:rsidR="00A6659B">
          <w:t xml:space="preserve"> [</w:t>
        </w:r>
        <w:r w:rsidR="00A6659B">
          <w:rPr>
            <w:rFonts w:ascii="宋体" w:eastAsia="宋体" w:hAnsi="宋体" w:cs="宋体" w:hint="eastAsia"/>
            <w:i/>
            <w:iCs/>
          </w:rPr>
          <w:t>德国</w:t>
        </w:r>
        <w:r w:rsidR="00A6659B">
          <w:t>]</w:t>
        </w:r>
        <w:r w:rsidR="00A6659B">
          <w:rPr>
            <w:rFonts w:ascii="宋体" w:eastAsia="宋体" w:hAnsi="宋体" w:cs="宋体" w:hint="eastAsia"/>
          </w:rPr>
          <w:t>中的</w:t>
        </w:r>
      </w:ins>
      <w:hyperlink r:id="rId18" w:anchor="page=31&amp;viewer=picture&amp;o=info&amp;n=0&amp;q=" w:history="1">
        <w:r w:rsidR="00230844" w:rsidRPr="005C3462">
          <w:rPr>
            <w:rStyle w:val="a5"/>
            <w:rFonts w:ascii="宋体" w:eastAsia="宋体" w:hAnsi="宋体" w:cs="宋体" w:hint="eastAsia"/>
          </w:rPr>
          <w:t>《仪器和观测方法指南》</w:t>
        </w:r>
      </w:hyperlink>
      <w:r w:rsidR="00230844" w:rsidRPr="005C3462">
        <w:rPr>
          <w:rFonts w:ascii="宋体" w:eastAsia="宋体" w:hAnsi="宋体" w:cs="宋体" w:hint="eastAsia"/>
        </w:rPr>
        <w:t>（</w:t>
      </w:r>
      <w:r w:rsidR="00230844" w:rsidRPr="005C3462">
        <w:t>WMO-No.8</w:t>
      </w:r>
      <w:r w:rsidR="00230844" w:rsidRPr="005C3462">
        <w:rPr>
          <w:rFonts w:ascii="宋体" w:eastAsia="宋体" w:hAnsi="宋体" w:cs="宋体" w:hint="eastAsia"/>
        </w:rPr>
        <w:t>）第一卷第一章附件</w:t>
      </w:r>
      <w:r w:rsidR="00230844" w:rsidRPr="005C3462">
        <w:t>1.A</w:t>
      </w:r>
      <w:r w:rsidR="00230844" w:rsidRPr="005C3462">
        <w:rPr>
          <w:rFonts w:ascii="宋体" w:eastAsia="宋体" w:hAnsi="宋体" w:cs="宋体" w:hint="eastAsia"/>
        </w:rPr>
        <w:t>中</w:t>
      </w:r>
      <w:r w:rsidR="00230844" w:rsidRPr="00230844">
        <w:rPr>
          <w:rFonts w:ascii="宋体" w:eastAsia="宋体" w:hAnsi="宋体" w:cs="宋体" w:hint="eastAsia"/>
        </w:rPr>
        <w:t>现有的业务测量不确定性要求和仪器性能要求发展成为一个综合方案的建议</w:t>
      </w:r>
      <w:r w:rsidR="0077050C">
        <w:rPr>
          <w:rFonts w:ascii="宋体" w:eastAsia="宋体" w:hAnsi="宋体" w:cs="宋体" w:hint="eastAsia"/>
        </w:rPr>
        <w:t>，与</w:t>
      </w:r>
      <w:r w:rsidR="0077050C" w:rsidRPr="006B28B4">
        <w:rPr>
          <w:rFonts w:ascii="宋体" w:eastAsia="宋体" w:hAnsi="宋体" w:cs="宋体" w:hint="eastAsia"/>
        </w:rPr>
        <w:t>“</w:t>
      </w:r>
      <w:r w:rsidR="0077050C" w:rsidRPr="0077050C">
        <w:rPr>
          <w:rFonts w:ascii="宋体" w:eastAsia="宋体" w:hAnsi="宋体" w:cs="宋体" w:hint="eastAsia"/>
        </w:rPr>
        <w:t>陆上地面观测站测量质量分类</w:t>
      </w:r>
      <w:r w:rsidR="0077050C" w:rsidRPr="006B28B4">
        <w:rPr>
          <w:rFonts w:ascii="宋体" w:eastAsia="宋体" w:hAnsi="宋体" w:cs="宋体" w:hint="eastAsia"/>
        </w:rPr>
        <w:t>”</w:t>
      </w:r>
      <w:r w:rsidR="0077050C" w:rsidRPr="006B28B4">
        <w:rPr>
          <w:rFonts w:eastAsia="宋体" w:cs="宋体"/>
        </w:rPr>
        <w:t>（</w:t>
      </w:r>
      <w:hyperlink r:id="rId19" w:anchor="page=82&amp;viewer=picture&amp;o=info&amp;n=0&amp;q=" w:history="1">
        <w:r w:rsidR="0077050C" w:rsidRPr="006B28B4">
          <w:rPr>
            <w:rStyle w:val="a5"/>
            <w:rFonts w:eastAsia="宋体" w:cs="宋体" w:hint="eastAsia"/>
          </w:rPr>
          <w:t>《</w:t>
        </w:r>
        <w:r w:rsidR="00CE4978">
          <w:rPr>
            <w:rStyle w:val="a5"/>
            <w:rFonts w:eastAsia="宋体" w:cs="宋体" w:hint="eastAsia"/>
          </w:rPr>
          <w:t>仪器和观测方法</w:t>
        </w:r>
        <w:r w:rsidR="0077050C" w:rsidRPr="006B28B4">
          <w:rPr>
            <w:rStyle w:val="a5"/>
            <w:rFonts w:eastAsia="宋体" w:cs="宋体" w:hint="eastAsia"/>
          </w:rPr>
          <w:t>指南》</w:t>
        </w:r>
      </w:hyperlink>
      <w:r w:rsidR="0077050C" w:rsidRPr="006B28B4">
        <w:rPr>
          <w:rFonts w:eastAsia="宋体" w:cs="宋体"/>
        </w:rPr>
        <w:t>（</w:t>
      </w:r>
      <w:r w:rsidR="0077050C" w:rsidRPr="006B28B4">
        <w:rPr>
          <w:rFonts w:eastAsia="宋体" w:cs="宋体"/>
        </w:rPr>
        <w:t>WMO-No.8</w:t>
      </w:r>
      <w:r w:rsidR="0077050C" w:rsidRPr="006B28B4">
        <w:rPr>
          <w:rFonts w:eastAsia="宋体" w:cs="宋体"/>
        </w:rPr>
        <w:t>）第一卷第</w:t>
      </w:r>
      <w:r w:rsidR="00C7021E">
        <w:rPr>
          <w:rFonts w:eastAsia="宋体" w:cs="宋体" w:hint="eastAsia"/>
        </w:rPr>
        <w:t>一</w:t>
      </w:r>
      <w:r w:rsidR="0077050C" w:rsidRPr="006B28B4">
        <w:rPr>
          <w:rFonts w:eastAsia="宋体" w:cs="宋体"/>
        </w:rPr>
        <w:t>章附件</w:t>
      </w:r>
      <w:r w:rsidR="0077050C" w:rsidRPr="006B28B4">
        <w:rPr>
          <w:rFonts w:eastAsia="宋体" w:cs="宋体"/>
        </w:rPr>
        <w:t>1.G</w:t>
      </w:r>
      <w:r w:rsidR="0077050C" w:rsidRPr="006B28B4">
        <w:rPr>
          <w:rFonts w:eastAsia="宋体" w:cs="宋体"/>
        </w:rPr>
        <w:t>）</w:t>
      </w:r>
      <w:r w:rsidR="0077050C">
        <w:rPr>
          <w:rFonts w:eastAsia="宋体" w:cs="宋体" w:hint="eastAsia"/>
          <w:lang w:eastAsia="zh-CN"/>
        </w:rPr>
        <w:t>保持一致，</w:t>
      </w:r>
      <w:r w:rsidR="0077050C" w:rsidRPr="0077050C">
        <w:rPr>
          <w:rFonts w:eastAsia="宋体" w:cs="宋体" w:hint="eastAsia"/>
          <w:lang w:eastAsia="zh-CN"/>
        </w:rPr>
        <w:t>并将确保与</w:t>
      </w:r>
      <w:r w:rsidR="00525274">
        <w:rPr>
          <w:rFonts w:eastAsia="宋体" w:cs="宋体" w:hint="eastAsia"/>
          <w:lang w:eastAsia="zh-CN"/>
        </w:rPr>
        <w:t>“</w:t>
      </w:r>
      <w:r w:rsidR="0077050C" w:rsidRPr="0077050C">
        <w:rPr>
          <w:rFonts w:eastAsia="宋体" w:cs="宋体" w:hint="eastAsia"/>
          <w:lang w:eastAsia="zh-CN"/>
        </w:rPr>
        <w:t>观测系统能力分析与评审工具（</w:t>
      </w:r>
      <w:r w:rsidR="0077050C" w:rsidRPr="0077050C">
        <w:rPr>
          <w:rFonts w:eastAsia="宋体" w:cs="宋体"/>
          <w:lang w:eastAsia="zh-CN"/>
        </w:rPr>
        <w:t>OSCAR</w:t>
      </w:r>
      <w:r w:rsidR="0077050C" w:rsidRPr="0077050C">
        <w:rPr>
          <w:rFonts w:eastAsia="宋体" w:cs="宋体" w:hint="eastAsia"/>
          <w:lang w:eastAsia="zh-CN"/>
        </w:rPr>
        <w:t>）</w:t>
      </w:r>
      <w:r w:rsidR="0077050C" w:rsidRPr="0077050C">
        <w:rPr>
          <w:rFonts w:eastAsia="宋体" w:cs="宋体"/>
          <w:lang w:eastAsia="zh-CN"/>
        </w:rPr>
        <w:t>/</w:t>
      </w:r>
      <w:r w:rsidR="000F3683">
        <w:rPr>
          <w:rFonts w:eastAsia="宋体" w:cs="宋体" w:hint="eastAsia"/>
          <w:lang w:eastAsia="zh-CN"/>
        </w:rPr>
        <w:t>需</w:t>
      </w:r>
      <w:r w:rsidR="0077050C" w:rsidRPr="0077050C">
        <w:rPr>
          <w:rFonts w:eastAsia="宋体" w:cs="宋体" w:hint="eastAsia"/>
          <w:lang w:eastAsia="zh-CN"/>
        </w:rPr>
        <w:t>求</w:t>
      </w:r>
      <w:r w:rsidR="00525274">
        <w:rPr>
          <w:rFonts w:eastAsia="宋体" w:cs="宋体" w:hint="eastAsia"/>
          <w:lang w:eastAsia="zh-CN"/>
        </w:rPr>
        <w:t>”</w:t>
      </w:r>
      <w:r w:rsidR="0077050C" w:rsidRPr="0077050C">
        <w:rPr>
          <w:rFonts w:eastAsia="宋体" w:cs="宋体" w:hint="eastAsia"/>
          <w:lang w:eastAsia="zh-CN"/>
        </w:rPr>
        <w:t>之间</w:t>
      </w:r>
      <w:r w:rsidR="00070FBD">
        <w:rPr>
          <w:rFonts w:eastAsia="宋体" w:cs="宋体" w:hint="eastAsia"/>
          <w:lang w:eastAsia="zh-CN"/>
        </w:rPr>
        <w:t>有</w:t>
      </w:r>
      <w:r w:rsidR="0077050C" w:rsidRPr="0077050C">
        <w:rPr>
          <w:rFonts w:eastAsia="宋体" w:cs="宋体" w:hint="eastAsia"/>
          <w:lang w:eastAsia="zh-CN"/>
        </w:rPr>
        <w:t>明确且可解释</w:t>
      </w:r>
      <w:r w:rsidR="00070FBD" w:rsidRPr="0077050C">
        <w:rPr>
          <w:rFonts w:eastAsia="宋体" w:cs="宋体" w:hint="eastAsia"/>
          <w:lang w:eastAsia="zh-CN"/>
        </w:rPr>
        <w:t>的联系</w:t>
      </w:r>
      <w:r w:rsidR="0077050C" w:rsidRPr="0077050C">
        <w:rPr>
          <w:rFonts w:eastAsia="宋体" w:cs="宋体" w:hint="eastAsia"/>
          <w:lang w:eastAsia="zh-CN"/>
        </w:rPr>
        <w:t>；</w:t>
      </w:r>
    </w:p>
    <w:p w14:paraId="7B8924C0" w14:textId="1E9F5DCB" w:rsidR="0079551B" w:rsidRPr="00B64AF7" w:rsidRDefault="0037222D" w:rsidP="003A0B53">
      <w:pPr>
        <w:pStyle w:val="WMOIndent1"/>
        <w:tabs>
          <w:tab w:val="clear" w:pos="567"/>
        </w:tabs>
        <w:rPr>
          <w:rFonts w:eastAsia="Verdana" w:cs="Verdana"/>
        </w:rPr>
      </w:pPr>
      <w:r w:rsidRPr="00B64AF7">
        <w:rPr>
          <w:rFonts w:eastAsia="Verdana" w:cs="Verdana"/>
        </w:rPr>
        <w:t>(2)</w:t>
      </w:r>
      <w:r w:rsidRPr="00B64AF7">
        <w:rPr>
          <w:rFonts w:eastAsia="Verdana" w:cs="Verdana"/>
        </w:rPr>
        <w:tab/>
      </w:r>
      <w:r w:rsidR="00230844" w:rsidRPr="00230844">
        <w:rPr>
          <w:rFonts w:ascii="宋体" w:eastAsia="宋体" w:hAnsi="宋体" w:cs="宋体" w:hint="eastAsia"/>
        </w:rPr>
        <w:t>责成</w:t>
      </w:r>
      <w:r w:rsidR="00230844" w:rsidRPr="00230844">
        <w:rPr>
          <w:rFonts w:eastAsia="Verdana" w:cs="Verdana"/>
        </w:rPr>
        <w:t>SC-MINT</w:t>
      </w:r>
      <w:r w:rsidR="00230844" w:rsidRPr="00230844">
        <w:rPr>
          <w:rFonts w:ascii="宋体" w:eastAsia="宋体" w:hAnsi="宋体" w:cs="宋体" w:hint="eastAsia"/>
        </w:rPr>
        <w:t>按照建议继续发展，并牵头开发一个适当的工具，最好是在</w:t>
      </w:r>
      <w:r w:rsidR="00230844" w:rsidRPr="00230844">
        <w:rPr>
          <w:rFonts w:eastAsia="Verdana" w:cs="Verdana"/>
        </w:rPr>
        <w:t>OSCAR</w:t>
      </w:r>
      <w:r w:rsidR="00230844" w:rsidRPr="00230844">
        <w:rPr>
          <w:rFonts w:ascii="宋体" w:eastAsia="宋体" w:hAnsi="宋体" w:cs="宋体" w:hint="eastAsia"/>
        </w:rPr>
        <w:t>数据库内，以适应新的计划。</w:t>
      </w:r>
    </w:p>
    <w:p w14:paraId="5753C412" w14:textId="2675A05D" w:rsidR="00726863" w:rsidRPr="00B64AF7" w:rsidRDefault="006443B8" w:rsidP="00726863">
      <w:pPr>
        <w:pStyle w:val="WMOBodyText"/>
      </w:pPr>
      <w:r>
        <w:rPr>
          <w:rFonts w:ascii="宋体" w:eastAsia="宋体" w:hAnsi="宋体" w:cs="宋体" w:hint="eastAsia"/>
        </w:rPr>
        <w:t>更多信息请参见</w:t>
      </w:r>
      <w:hyperlink r:id="rId20" w:history="1">
        <w:r w:rsidR="00726863" w:rsidRPr="00B64AF7">
          <w:rPr>
            <w:rStyle w:val="a5"/>
          </w:rPr>
          <w:t>INFCOM-3/INF</w:t>
        </w:r>
        <w:r w:rsidR="00496B22" w:rsidRPr="00B64AF7">
          <w:rPr>
            <w:rStyle w:val="a5"/>
          </w:rPr>
          <w:t>.</w:t>
        </w:r>
        <w:r w:rsidR="00496B22">
          <w:rPr>
            <w:rStyle w:val="a5"/>
          </w:rPr>
          <w:t> </w:t>
        </w:r>
        <w:r w:rsidR="00726863" w:rsidRPr="00B64AF7">
          <w:rPr>
            <w:rStyle w:val="a5"/>
          </w:rPr>
          <w:t>8.2(2)</w:t>
        </w:r>
      </w:hyperlink>
      <w:r>
        <w:rPr>
          <w:rFonts w:ascii="宋体" w:eastAsia="宋体" w:hAnsi="宋体" w:cs="宋体" w:hint="eastAsia"/>
        </w:rPr>
        <w:t>。</w:t>
      </w:r>
    </w:p>
    <w:p w14:paraId="4395DD27" w14:textId="77777777" w:rsidR="0037222D" w:rsidRPr="00B64AF7" w:rsidRDefault="0037222D" w:rsidP="00EE5042">
      <w:pPr>
        <w:pStyle w:val="WMOBodyText"/>
      </w:pPr>
      <w:r w:rsidRPr="00B64AF7">
        <w:t>_______</w:t>
      </w:r>
    </w:p>
    <w:p w14:paraId="6751E93F" w14:textId="39D36CE4" w:rsidR="00DB380F" w:rsidRPr="001D4F40" w:rsidRDefault="001D4F40" w:rsidP="003A0B53">
      <w:pPr>
        <w:pStyle w:val="WMOBodyText"/>
        <w:rPr>
          <w:rFonts w:eastAsiaTheme="minorEastAsia"/>
        </w:rPr>
      </w:pPr>
      <w:r>
        <w:rPr>
          <w:rFonts w:ascii="宋体" w:eastAsia="宋体" w:hAnsi="宋体" w:cs="宋体" w:hint="eastAsia"/>
        </w:rPr>
        <w:t>做出理由的决定：</w:t>
      </w:r>
    </w:p>
    <w:p w14:paraId="53E07295" w14:textId="306F5BBC" w:rsidR="00E7067D" w:rsidRPr="00B64AF7" w:rsidRDefault="0077050C" w:rsidP="007F6BE1">
      <w:pPr>
        <w:pStyle w:val="WMOBodyText"/>
        <w:spacing w:before="200"/>
      </w:pPr>
      <w:r w:rsidRPr="0077050C">
        <w:rPr>
          <w:rFonts w:ascii="宋体" w:eastAsia="宋体" w:hAnsi="宋体" w:cs="宋体" w:hint="eastAsia"/>
        </w:rPr>
        <w:t>鉴于不确定性相关材料的最新发展，例如陆上地</w:t>
      </w:r>
      <w:r>
        <w:rPr>
          <w:rFonts w:ascii="宋体" w:eastAsia="宋体" w:hAnsi="宋体" w:cs="宋体" w:hint="eastAsia"/>
        </w:rPr>
        <w:t>面</w:t>
      </w:r>
      <w:r w:rsidRPr="0077050C">
        <w:rPr>
          <w:rFonts w:ascii="宋体" w:eastAsia="宋体" w:hAnsi="宋体" w:cs="宋体" w:hint="eastAsia"/>
        </w:rPr>
        <w:t>观测站测量质量分类（</w:t>
      </w:r>
      <w:r w:rsidRPr="0077050C">
        <w:rPr>
          <w:rFonts w:eastAsia="宋体" w:cs="宋体"/>
        </w:rPr>
        <w:t>MQC</w:t>
      </w:r>
      <w:r w:rsidRPr="0077050C">
        <w:rPr>
          <w:rFonts w:ascii="宋体" w:eastAsia="宋体" w:hAnsi="宋体" w:cs="宋体" w:hint="eastAsia"/>
        </w:rPr>
        <w:t>）</w:t>
      </w:r>
      <w:r>
        <w:rPr>
          <w:rFonts w:ascii="宋体" w:eastAsia="宋体" w:hAnsi="宋体" w:cs="宋体" w:hint="eastAsia"/>
        </w:rPr>
        <w:t>，</w:t>
      </w:r>
      <w:hyperlink r:id="rId21" w:anchor="page=31&amp;viewer=picture&amp;o=info&amp;n=0&amp;q=" w:history="1">
        <w:r w:rsidRPr="005C3462">
          <w:rPr>
            <w:rStyle w:val="a5"/>
            <w:rFonts w:ascii="宋体" w:eastAsia="宋体" w:hAnsi="宋体" w:cs="宋体" w:hint="eastAsia"/>
          </w:rPr>
          <w:t>《仪器和观测方法指南》</w:t>
        </w:r>
      </w:hyperlink>
      <w:r w:rsidRPr="005C3462">
        <w:rPr>
          <w:rFonts w:ascii="宋体" w:eastAsia="宋体" w:hAnsi="宋体" w:cs="宋体" w:hint="eastAsia"/>
        </w:rPr>
        <w:t>（</w:t>
      </w:r>
      <w:r w:rsidRPr="005C3462">
        <w:t>WMO-No.8</w:t>
      </w:r>
      <w:r w:rsidRPr="005C3462">
        <w:rPr>
          <w:rFonts w:ascii="宋体" w:eastAsia="宋体" w:hAnsi="宋体" w:cs="宋体" w:hint="eastAsia"/>
        </w:rPr>
        <w:t>）第一卷第一章附件</w:t>
      </w:r>
      <w:r w:rsidRPr="005C3462">
        <w:t>1.A</w:t>
      </w:r>
      <w:r w:rsidRPr="005C3462">
        <w:rPr>
          <w:rFonts w:ascii="宋体" w:eastAsia="宋体" w:hAnsi="宋体" w:cs="宋体" w:hint="eastAsia"/>
        </w:rPr>
        <w:t>中给出的现有业务测量不确定性要求和仪器性能要求被认为是不完整的，没有提供适当的、易于和唯一解释的要求</w:t>
      </w:r>
      <w:r>
        <w:rPr>
          <w:rFonts w:ascii="宋体" w:eastAsia="宋体" w:hAnsi="宋体" w:cs="宋体" w:hint="eastAsia"/>
        </w:rPr>
        <w:t>。</w:t>
      </w:r>
      <w:r w:rsidR="00120861" w:rsidRPr="00120861">
        <w:rPr>
          <w:rFonts w:ascii="宋体" w:eastAsia="宋体" w:hAnsi="宋体" w:cs="宋体" w:hint="eastAsia"/>
        </w:rPr>
        <w:t>此外，也很难将这些要求用于制定招标细则，也难以与</w:t>
      </w:r>
      <w:r w:rsidR="00525274">
        <w:rPr>
          <w:rFonts w:ascii="宋体" w:eastAsia="宋体" w:hAnsi="宋体" w:cs="宋体" w:hint="eastAsia"/>
        </w:rPr>
        <w:t>“</w:t>
      </w:r>
      <w:r w:rsidR="00120861" w:rsidRPr="00120861">
        <w:t>OSCAR/</w:t>
      </w:r>
      <w:r w:rsidR="00525274">
        <w:rPr>
          <w:rFonts w:ascii="宋体" w:eastAsia="宋体" w:hAnsi="宋体" w:cs="宋体" w:hint="eastAsia"/>
        </w:rPr>
        <w:t>需</w:t>
      </w:r>
      <w:r w:rsidR="00120861" w:rsidRPr="00120861">
        <w:rPr>
          <w:rFonts w:ascii="宋体" w:eastAsia="宋体" w:hAnsi="宋体" w:cs="宋体" w:hint="eastAsia"/>
        </w:rPr>
        <w:t>求</w:t>
      </w:r>
      <w:r w:rsidR="00525274">
        <w:rPr>
          <w:rFonts w:ascii="宋体" w:eastAsia="宋体" w:hAnsi="宋体" w:cs="宋体" w:hint="eastAsia"/>
        </w:rPr>
        <w:t>”</w:t>
      </w:r>
      <w:r w:rsidR="00120861" w:rsidRPr="00120861">
        <w:rPr>
          <w:rFonts w:ascii="宋体" w:eastAsia="宋体" w:hAnsi="宋体" w:cs="宋体" w:hint="eastAsia"/>
        </w:rPr>
        <w:t>数据库中规定的观测用户要求建立明确的联系。</w:t>
      </w:r>
    </w:p>
    <w:p w14:paraId="6498A6E0" w14:textId="7636C378" w:rsidR="00035B41" w:rsidRPr="00B64AF7" w:rsidRDefault="00521F07" w:rsidP="007F6BE1">
      <w:pPr>
        <w:pStyle w:val="WMOBodyText"/>
        <w:spacing w:before="200"/>
      </w:pPr>
      <w:r w:rsidRPr="00B64AF7">
        <w:t>S</w:t>
      </w:r>
      <w:r w:rsidR="00FE6269" w:rsidRPr="00B64AF7">
        <w:t>C</w:t>
      </w:r>
      <w:r w:rsidRPr="00B64AF7">
        <w:t>-MINT</w:t>
      </w:r>
      <w:r w:rsidR="00120861">
        <w:rPr>
          <w:rFonts w:ascii="宋体" w:eastAsia="宋体" w:hAnsi="宋体" w:cs="宋体" w:hint="eastAsia"/>
        </w:rPr>
        <w:t>通过其测量不确定性专家组已经启动了</w:t>
      </w:r>
      <w:hyperlink r:id="rId22" w:anchor="page=31&amp;viewer=picture&amp;o=info&amp;n=0&amp;q=" w:history="1">
        <w:r w:rsidR="00120861" w:rsidRPr="005C3462">
          <w:rPr>
            <w:rStyle w:val="a5"/>
            <w:rFonts w:ascii="宋体" w:eastAsia="宋体" w:hAnsi="宋体" w:cs="宋体" w:hint="eastAsia"/>
          </w:rPr>
          <w:t>《仪器和观测方法指南》</w:t>
        </w:r>
      </w:hyperlink>
      <w:r w:rsidR="00120861" w:rsidRPr="005C3462">
        <w:rPr>
          <w:rFonts w:ascii="宋体" w:eastAsia="宋体" w:hAnsi="宋体" w:cs="宋体" w:hint="eastAsia"/>
        </w:rPr>
        <w:t>（</w:t>
      </w:r>
      <w:r w:rsidR="00120861" w:rsidRPr="005C3462">
        <w:t>WMO-No.8</w:t>
      </w:r>
      <w:r w:rsidR="00120861" w:rsidRPr="005C3462">
        <w:rPr>
          <w:rFonts w:ascii="宋体" w:eastAsia="宋体" w:hAnsi="宋体" w:cs="宋体" w:hint="eastAsia"/>
        </w:rPr>
        <w:t>）第一卷第一章附件</w:t>
      </w:r>
      <w:r w:rsidR="00120861" w:rsidRPr="005C3462">
        <w:t>1.A</w:t>
      </w:r>
      <w:r w:rsidR="00120861">
        <w:rPr>
          <w:rFonts w:ascii="宋体" w:eastAsia="宋体" w:hAnsi="宋体" w:cs="宋体" w:hint="eastAsia"/>
        </w:rPr>
        <w:t>的更新工作。</w:t>
      </w:r>
      <w:r w:rsidR="00742406" w:rsidRPr="00742406">
        <w:rPr>
          <w:rFonts w:ascii="宋体" w:eastAsia="宋体" w:hAnsi="宋体" w:cs="宋体" w:hint="eastAsia"/>
        </w:rPr>
        <w:t>其中一项计划是制定一个综合方案，概述当前附件中缺失的相关不确定性贡献，确保明确记录整体测量不确定性要求，并与</w:t>
      </w:r>
      <w:r w:rsidR="00742406" w:rsidRPr="00742406">
        <w:t>MQC</w:t>
      </w:r>
      <w:r w:rsidR="00742406" w:rsidRPr="00742406">
        <w:rPr>
          <w:rFonts w:ascii="宋体" w:eastAsia="宋体" w:hAnsi="宋体" w:cs="宋体" w:hint="eastAsia"/>
        </w:rPr>
        <w:t>保持一致。</w:t>
      </w:r>
      <w:r w:rsidR="004C3EC3" w:rsidRPr="004C3EC3">
        <w:rPr>
          <w:rFonts w:ascii="宋体" w:eastAsia="宋体" w:hAnsi="宋体" w:cs="宋体" w:hint="eastAsia"/>
        </w:rPr>
        <w:t>需要为</w:t>
      </w:r>
      <w:r w:rsidR="004C3EC3" w:rsidRPr="00A12DB8">
        <w:rPr>
          <w:rFonts w:ascii="宋体" w:eastAsia="宋体" w:hAnsi="宋体"/>
        </w:rPr>
        <w:t>“</w:t>
      </w:r>
      <w:r w:rsidR="004C3EC3" w:rsidRPr="00A12DB8">
        <w:rPr>
          <w:rFonts w:ascii="宋体" w:eastAsia="宋体" w:hAnsi="宋体" w:cs="宋体" w:hint="eastAsia"/>
        </w:rPr>
        <w:t>综合方案</w:t>
      </w:r>
      <w:r w:rsidR="004C3EC3" w:rsidRPr="00A12DB8">
        <w:rPr>
          <w:rFonts w:ascii="宋体" w:eastAsia="宋体" w:hAnsi="宋体"/>
        </w:rPr>
        <w:t>”</w:t>
      </w:r>
      <w:r w:rsidR="004C3EC3" w:rsidRPr="004C3EC3">
        <w:rPr>
          <w:rFonts w:ascii="宋体" w:eastAsia="宋体" w:hAnsi="宋体" w:cs="宋体" w:hint="eastAsia"/>
        </w:rPr>
        <w:t>找到一个合适的地点，以便于使用和灵活维护。预期的解决方案可能是在</w:t>
      </w:r>
      <w:r w:rsidR="004C3EC3" w:rsidRPr="004C3EC3">
        <w:t>OSCAR</w:t>
      </w:r>
      <w:r w:rsidR="004C3EC3" w:rsidRPr="004C3EC3">
        <w:rPr>
          <w:rFonts w:ascii="宋体" w:eastAsia="宋体" w:hAnsi="宋体" w:cs="宋体" w:hint="eastAsia"/>
        </w:rPr>
        <w:t>系列中增加一个新模块，专门用于地面测量功能。</w:t>
      </w:r>
      <w:r w:rsidR="00A12DB8" w:rsidRPr="00A12DB8">
        <w:rPr>
          <w:rFonts w:ascii="宋体" w:eastAsia="宋体" w:hAnsi="宋体" w:cs="宋体" w:hint="eastAsia"/>
        </w:rPr>
        <w:t>由于这些测量能力被置于</w:t>
      </w:r>
      <w:r w:rsidR="00A12DB8" w:rsidRPr="00A12DB8">
        <w:t>OSCAR</w:t>
      </w:r>
      <w:r w:rsidR="00A12DB8" w:rsidRPr="00A12DB8">
        <w:rPr>
          <w:rFonts w:ascii="宋体" w:eastAsia="宋体" w:hAnsi="宋体" w:cs="宋体" w:hint="eastAsia"/>
        </w:rPr>
        <w:t>系统内，因此可以很容易地为</w:t>
      </w:r>
      <w:r w:rsidR="00A12DB8" w:rsidRPr="00A12DB8">
        <w:t>WMO</w:t>
      </w:r>
      <w:r w:rsidR="00A12DB8" w:rsidRPr="00A12DB8">
        <w:rPr>
          <w:rFonts w:ascii="宋体" w:eastAsia="宋体" w:hAnsi="宋体" w:cs="宋体" w:hint="eastAsia"/>
        </w:rPr>
        <w:t>全球综合观测系统（</w:t>
      </w:r>
      <w:r w:rsidR="00A12DB8" w:rsidRPr="00A12DB8">
        <w:t>WIGOS</w:t>
      </w:r>
      <w:r w:rsidR="00A12DB8" w:rsidRPr="00A12DB8">
        <w:rPr>
          <w:rFonts w:ascii="宋体" w:eastAsia="宋体" w:hAnsi="宋体" w:cs="宋体" w:hint="eastAsia"/>
        </w:rPr>
        <w:t>）滚动需求评审的差距分析提供资料。</w:t>
      </w:r>
    </w:p>
    <w:p w14:paraId="6C9A46D5" w14:textId="77777777" w:rsidR="00BC133C" w:rsidRPr="00B64AF7" w:rsidRDefault="0037222D" w:rsidP="007F6BE1">
      <w:pPr>
        <w:pStyle w:val="WMOBodyText"/>
        <w:spacing w:before="0"/>
        <w:jc w:val="center"/>
      </w:pPr>
      <w:r w:rsidRPr="00B64AF7">
        <w:t>__________</w:t>
      </w:r>
      <w:bookmarkStart w:id="26" w:name="_Annex_to_Draft_2"/>
      <w:bookmarkStart w:id="27" w:name="_Annex_to_Draft"/>
      <w:bookmarkEnd w:id="26"/>
      <w:bookmarkEnd w:id="27"/>
    </w:p>
    <w:sectPr w:rsidR="00BC133C" w:rsidRPr="00B64AF7" w:rsidSect="002015F0">
      <w:headerReference w:type="even" r:id="rId23"/>
      <w:headerReference w:type="default" r:id="rId24"/>
      <w:headerReference w:type="first" r:id="rId25"/>
      <w:pgSz w:w="11907" w:h="16840" w:code="9"/>
      <w:pgMar w:top="1134" w:right="1134" w:bottom="993"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A0254" w14:textId="77777777" w:rsidR="002015F0" w:rsidRDefault="002015F0">
      <w:r>
        <w:separator/>
      </w:r>
    </w:p>
    <w:p w14:paraId="24E83CA4" w14:textId="77777777" w:rsidR="002015F0" w:rsidRDefault="002015F0"/>
    <w:p w14:paraId="7C6B172C" w14:textId="77777777" w:rsidR="002015F0" w:rsidRDefault="002015F0"/>
  </w:endnote>
  <w:endnote w:type="continuationSeparator" w:id="0">
    <w:p w14:paraId="418A98ED" w14:textId="77777777" w:rsidR="002015F0" w:rsidRDefault="002015F0">
      <w:r>
        <w:continuationSeparator/>
      </w:r>
    </w:p>
    <w:p w14:paraId="7D19A5E5" w14:textId="77777777" w:rsidR="002015F0" w:rsidRDefault="002015F0"/>
    <w:p w14:paraId="5BFE2E50" w14:textId="77777777" w:rsidR="002015F0" w:rsidRDefault="002015F0"/>
  </w:endnote>
  <w:endnote w:type="continuationNotice" w:id="1">
    <w:p w14:paraId="58224459" w14:textId="77777777" w:rsidR="002015F0" w:rsidRDefault="002015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微软雅黑">
    <w:altName w:val="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EA98D" w14:textId="77777777" w:rsidR="002015F0" w:rsidRDefault="002015F0">
      <w:r>
        <w:separator/>
      </w:r>
    </w:p>
  </w:footnote>
  <w:footnote w:type="continuationSeparator" w:id="0">
    <w:p w14:paraId="0AA7430E" w14:textId="77777777" w:rsidR="002015F0" w:rsidRDefault="002015F0">
      <w:r>
        <w:continuationSeparator/>
      </w:r>
    </w:p>
    <w:p w14:paraId="4DC42429" w14:textId="77777777" w:rsidR="002015F0" w:rsidRDefault="002015F0"/>
    <w:p w14:paraId="78AC1BF2" w14:textId="77777777" w:rsidR="002015F0" w:rsidRDefault="002015F0"/>
  </w:footnote>
  <w:footnote w:type="continuationNotice" w:id="1">
    <w:p w14:paraId="40DCEF1C" w14:textId="77777777" w:rsidR="002015F0" w:rsidRDefault="002015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E4838" w14:textId="65DC857A" w:rsidR="000B3D68" w:rsidRDefault="00F51F13">
    <w:pPr>
      <w:pStyle w:val="a3"/>
    </w:pPr>
    <w:r>
      <w:rPr>
        <w:noProof/>
      </w:rPr>
      <mc:AlternateContent>
        <mc:Choice Requires="wps">
          <w:drawing>
            <wp:anchor distT="0" distB="0" distL="114300" distR="114300" simplePos="0" relativeHeight="251643904" behindDoc="0" locked="0" layoutInCell="1" allowOverlap="1" wp14:anchorId="6343FA65" wp14:editId="0ED6EA05">
              <wp:simplePos x="0" y="0"/>
              <wp:positionH relativeFrom="column">
                <wp:posOffset>0</wp:posOffset>
              </wp:positionH>
              <wp:positionV relativeFrom="paragraph">
                <wp:posOffset>0</wp:posOffset>
              </wp:positionV>
              <wp:extent cx="635000" cy="635000"/>
              <wp:effectExtent l="0" t="0" r="3175" b="3175"/>
              <wp:wrapNone/>
              <wp:docPr id="660780189" name="矩形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83230" id="矩形 27"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7456" behindDoc="1" locked="0" layoutInCell="0" allowOverlap="1" wp14:anchorId="41E9E5D5" wp14:editId="0AD46CE6">
          <wp:simplePos x="0" y="0"/>
          <wp:positionH relativeFrom="page">
            <wp:align>left</wp:align>
          </wp:positionH>
          <wp:positionV relativeFrom="page">
            <wp:align>top</wp:align>
          </wp:positionV>
          <wp:extent cx="6120765" cy="5655310"/>
          <wp:effectExtent l="0" t="0" r="0" b="2540"/>
          <wp:wrapNone/>
          <wp:docPr id="186930568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B581AE" w14:textId="77777777" w:rsidR="000437F6" w:rsidRDefault="000437F6"/>
  <w:p w14:paraId="303CDB6F" w14:textId="753907AC" w:rsidR="000B3D68" w:rsidRDefault="00F51F13">
    <w:pPr>
      <w:pStyle w:val="a3"/>
    </w:pPr>
    <w:r>
      <w:rPr>
        <w:noProof/>
      </w:rPr>
      <mc:AlternateContent>
        <mc:Choice Requires="wps">
          <w:drawing>
            <wp:anchor distT="0" distB="0" distL="114300" distR="114300" simplePos="0" relativeHeight="251644928" behindDoc="0" locked="0" layoutInCell="1" allowOverlap="1" wp14:anchorId="452300DC" wp14:editId="0A082325">
              <wp:simplePos x="0" y="0"/>
              <wp:positionH relativeFrom="column">
                <wp:posOffset>0</wp:posOffset>
              </wp:positionH>
              <wp:positionV relativeFrom="paragraph">
                <wp:posOffset>0</wp:posOffset>
              </wp:positionV>
              <wp:extent cx="635000" cy="635000"/>
              <wp:effectExtent l="0" t="0" r="3175" b="3175"/>
              <wp:wrapNone/>
              <wp:docPr id="815821657" name="矩形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740D5" id="矩形 25"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6432" behindDoc="1" locked="0" layoutInCell="0" allowOverlap="1" wp14:anchorId="6AE4C1A6" wp14:editId="38D2030F">
          <wp:simplePos x="0" y="0"/>
          <wp:positionH relativeFrom="page">
            <wp:align>left</wp:align>
          </wp:positionH>
          <wp:positionV relativeFrom="page">
            <wp:align>top</wp:align>
          </wp:positionV>
          <wp:extent cx="6120765" cy="5655310"/>
          <wp:effectExtent l="0" t="0" r="0" b="2540"/>
          <wp:wrapNone/>
          <wp:docPr id="193260854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BB0865" w14:textId="77777777" w:rsidR="000437F6" w:rsidRDefault="000437F6"/>
  <w:p w14:paraId="073DC0B8" w14:textId="3ED07CD5" w:rsidR="000B3D68" w:rsidRDefault="00F51F13">
    <w:pPr>
      <w:pStyle w:val="a3"/>
    </w:pPr>
    <w:r>
      <w:rPr>
        <w:noProof/>
      </w:rPr>
      <mc:AlternateContent>
        <mc:Choice Requires="wps">
          <w:drawing>
            <wp:anchor distT="0" distB="0" distL="114300" distR="114300" simplePos="0" relativeHeight="251645952" behindDoc="0" locked="0" layoutInCell="1" allowOverlap="1" wp14:anchorId="64E5F351" wp14:editId="1A5B6222">
              <wp:simplePos x="0" y="0"/>
              <wp:positionH relativeFrom="column">
                <wp:posOffset>0</wp:posOffset>
              </wp:positionH>
              <wp:positionV relativeFrom="paragraph">
                <wp:posOffset>0</wp:posOffset>
              </wp:positionV>
              <wp:extent cx="635000" cy="635000"/>
              <wp:effectExtent l="0" t="0" r="3175" b="3175"/>
              <wp:wrapNone/>
              <wp:docPr id="291353589" name="矩形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5DEBE" id="矩形 23"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5408" behindDoc="1" locked="0" layoutInCell="0" allowOverlap="1" wp14:anchorId="64B4478F" wp14:editId="3711FA7F">
          <wp:simplePos x="0" y="0"/>
          <wp:positionH relativeFrom="page">
            <wp:align>left</wp:align>
          </wp:positionH>
          <wp:positionV relativeFrom="page">
            <wp:align>top</wp:align>
          </wp:positionV>
          <wp:extent cx="6120765" cy="5655310"/>
          <wp:effectExtent l="0" t="0" r="0" b="2540"/>
          <wp:wrapNone/>
          <wp:docPr id="183864592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1704E5" w14:textId="77777777" w:rsidR="000437F6" w:rsidRDefault="000437F6"/>
  <w:p w14:paraId="7923ABEA" w14:textId="6A313114" w:rsidR="008E0242" w:rsidRDefault="00F51F13">
    <w:pPr>
      <w:pStyle w:val="a3"/>
    </w:pPr>
    <w:r>
      <w:rPr>
        <w:noProof/>
      </w:rPr>
      <mc:AlternateContent>
        <mc:Choice Requires="wps">
          <w:drawing>
            <wp:anchor distT="0" distB="0" distL="114300" distR="114300" simplePos="0" relativeHeight="251652096" behindDoc="0" locked="0" layoutInCell="1" allowOverlap="1" wp14:anchorId="732A30AF" wp14:editId="6A195DD2">
              <wp:simplePos x="0" y="0"/>
              <wp:positionH relativeFrom="column">
                <wp:posOffset>0</wp:posOffset>
              </wp:positionH>
              <wp:positionV relativeFrom="paragraph">
                <wp:posOffset>0</wp:posOffset>
              </wp:positionV>
              <wp:extent cx="635000" cy="635000"/>
              <wp:effectExtent l="0" t="0" r="3175" b="3175"/>
              <wp:wrapNone/>
              <wp:docPr id="1412435706" name="矩形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3069A" id="矩形 21"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6976" behindDoc="0" locked="0" layoutInCell="1" allowOverlap="1" wp14:anchorId="349A8D74" wp14:editId="1A3ACCCE">
              <wp:simplePos x="0" y="0"/>
              <wp:positionH relativeFrom="column">
                <wp:posOffset>0</wp:posOffset>
              </wp:positionH>
              <wp:positionV relativeFrom="paragraph">
                <wp:posOffset>0</wp:posOffset>
              </wp:positionV>
              <wp:extent cx="635000" cy="635000"/>
              <wp:effectExtent l="0" t="0" r="3175" b="3175"/>
              <wp:wrapNone/>
              <wp:docPr id="32531381" name="矩形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BB558" id="矩形 20"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28317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78" type="#_x0000_t75" style="position:absolute;left:0;text-align:left;margin-left:0;margin-top:0;width:595.3pt;height:550pt;z-index:-251644928;visibility:visible;mso-position-horizontal:left;mso-position-horizontal-relative:page;mso-position-vertical:top;mso-position-vertical-relative:page" o:allowincell="f">
          <v:imagedata r:id="rId2" o:title="docx4j-logo"/>
          <v:path gradientshapeok="f"/>
          <w10:wrap anchorx="page" anchory="page"/>
        </v:shape>
      </w:pict>
    </w:r>
  </w:p>
  <w:p w14:paraId="68873155" w14:textId="77777777" w:rsidR="00670D0C" w:rsidRDefault="00670D0C"/>
  <w:p w14:paraId="257C7780" w14:textId="35E23403" w:rsidR="00F66963" w:rsidRDefault="00F51F13">
    <w:pPr>
      <w:pStyle w:val="a3"/>
    </w:pPr>
    <w:r>
      <w:rPr>
        <w:noProof/>
      </w:rPr>
      <mc:AlternateContent>
        <mc:Choice Requires="wps">
          <w:drawing>
            <wp:anchor distT="0" distB="0" distL="114300" distR="114300" simplePos="0" relativeHeight="251658240" behindDoc="0" locked="0" layoutInCell="1" allowOverlap="1" wp14:anchorId="0D1F4A53" wp14:editId="04C5DDFF">
              <wp:simplePos x="0" y="0"/>
              <wp:positionH relativeFrom="column">
                <wp:posOffset>0</wp:posOffset>
              </wp:positionH>
              <wp:positionV relativeFrom="paragraph">
                <wp:posOffset>0</wp:posOffset>
              </wp:positionV>
              <wp:extent cx="635000" cy="635000"/>
              <wp:effectExtent l="0" t="0" r="3175" b="3175"/>
              <wp:wrapNone/>
              <wp:docPr id="312228001" name="矩形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C53F0" id="矩形 19"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3120" behindDoc="0" locked="0" layoutInCell="1" allowOverlap="1" wp14:anchorId="047301BC" wp14:editId="057CCD2D">
              <wp:simplePos x="0" y="0"/>
              <wp:positionH relativeFrom="column">
                <wp:posOffset>0</wp:posOffset>
              </wp:positionH>
              <wp:positionV relativeFrom="paragraph">
                <wp:posOffset>0</wp:posOffset>
              </wp:positionV>
              <wp:extent cx="635000" cy="635000"/>
              <wp:effectExtent l="0" t="0" r="3175" b="3175"/>
              <wp:wrapNone/>
              <wp:docPr id="388795015" name="矩形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D6472" id="矩形 18"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33013960" w14:textId="77777777" w:rsidR="00DB380F" w:rsidRDefault="00DB380F"/>
  <w:p w14:paraId="5102E37A" w14:textId="2E18A008" w:rsidR="00AC53FC" w:rsidRDefault="00F51F13">
    <w:pPr>
      <w:pStyle w:val="a3"/>
    </w:pPr>
    <w:r>
      <w:rPr>
        <w:noProof/>
      </w:rPr>
      <mc:AlternateContent>
        <mc:Choice Requires="wps">
          <w:drawing>
            <wp:anchor distT="0" distB="0" distL="114300" distR="114300" simplePos="0" relativeHeight="251664384" behindDoc="0" locked="0" layoutInCell="1" allowOverlap="1" wp14:anchorId="4B1649E2" wp14:editId="5D94BCB7">
              <wp:simplePos x="0" y="0"/>
              <wp:positionH relativeFrom="column">
                <wp:posOffset>0</wp:posOffset>
              </wp:positionH>
              <wp:positionV relativeFrom="paragraph">
                <wp:posOffset>0</wp:posOffset>
              </wp:positionV>
              <wp:extent cx="635000" cy="635000"/>
              <wp:effectExtent l="0" t="0" r="3175" b="3175"/>
              <wp:wrapNone/>
              <wp:docPr id="1669167402" name="矩形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E91BE" id="矩形 17"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9264" behindDoc="0" locked="0" layoutInCell="1" allowOverlap="1" wp14:anchorId="311D52F9" wp14:editId="42416C76">
              <wp:simplePos x="0" y="0"/>
              <wp:positionH relativeFrom="column">
                <wp:posOffset>0</wp:posOffset>
              </wp:positionH>
              <wp:positionV relativeFrom="paragraph">
                <wp:posOffset>0</wp:posOffset>
              </wp:positionV>
              <wp:extent cx="635000" cy="635000"/>
              <wp:effectExtent l="0" t="0" r="3175" b="3175"/>
              <wp:wrapNone/>
              <wp:docPr id="924449372" name="矩形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71BF8" id="矩形 16"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ED955" w14:textId="41C24BA5" w:rsidR="00A432CD" w:rsidRDefault="003534FF" w:rsidP="00B72444">
    <w:pPr>
      <w:pStyle w:val="a3"/>
    </w:pPr>
    <w:r>
      <w:t>INFCOM-3/</w:t>
    </w:r>
    <w:r w:rsidR="00F51F13">
      <w:rPr>
        <w:rFonts w:ascii="宋体" w:eastAsia="宋体" w:hAnsi="宋体" w:cs="宋体" w:hint="eastAsia"/>
        <w:lang w:eastAsia="zh-CN"/>
      </w:rPr>
      <w:t>文件</w:t>
    </w:r>
    <w:r>
      <w:t>8.2(2)</w:t>
    </w:r>
    <w:r w:rsidR="00A432CD" w:rsidRPr="00C2459D">
      <w:t xml:space="preserve">, </w:t>
    </w:r>
    <w:del w:id="28" w:author="Administrator" w:date="2024-04-17T20:14:00Z" w16du:dateUtc="2024-04-17T12:14:00Z">
      <w:r w:rsidR="00A432CD" w:rsidRPr="00C2459D" w:rsidDel="00A6659B">
        <w:delText>DRAFT 1</w:delText>
      </w:r>
    </w:del>
    <w:ins w:id="29" w:author="Administrator" w:date="2024-04-17T20:14:00Z" w16du:dateUtc="2024-04-17T12:14:00Z">
      <w:r w:rsidR="00A6659B">
        <w:rPr>
          <w:rFonts w:eastAsia="宋体" w:hint="eastAsia"/>
          <w:lang w:eastAsia="zh-CN"/>
        </w:rPr>
        <w:t>APPROVED</w:t>
      </w:r>
    </w:ins>
    <w:r w:rsidR="00A432CD" w:rsidRPr="00C2459D">
      <w:t xml:space="preserve">, p. </w:t>
    </w:r>
    <w:r w:rsidR="00A432CD" w:rsidRPr="00C2459D">
      <w:rPr>
        <w:rStyle w:val="a6"/>
      </w:rPr>
      <w:fldChar w:fldCharType="begin"/>
    </w:r>
    <w:r w:rsidR="00A432CD" w:rsidRPr="00C2459D">
      <w:rPr>
        <w:rStyle w:val="a6"/>
      </w:rPr>
      <w:instrText xml:space="preserve"> PAGE </w:instrText>
    </w:r>
    <w:r w:rsidR="00A432CD" w:rsidRPr="00C2459D">
      <w:rPr>
        <w:rStyle w:val="a6"/>
      </w:rPr>
      <w:fldChar w:fldCharType="separate"/>
    </w:r>
    <w:r w:rsidR="00A432CD">
      <w:rPr>
        <w:rStyle w:val="a6"/>
        <w:noProof/>
      </w:rPr>
      <w:t>6</w:t>
    </w:r>
    <w:r w:rsidR="00A432CD" w:rsidRPr="00C2459D">
      <w:rPr>
        <w:rStyle w:val="a6"/>
      </w:rPr>
      <w:fldChar w:fldCharType="end"/>
    </w:r>
    <w:r w:rsidR="00F51F13">
      <w:rPr>
        <w:noProof/>
      </w:rPr>
      <mc:AlternateContent>
        <mc:Choice Requires="wps">
          <w:drawing>
            <wp:anchor distT="0" distB="0" distL="114300" distR="114300" simplePos="0" relativeHeight="251668480" behindDoc="0" locked="0" layoutInCell="1" allowOverlap="1" wp14:anchorId="4D04D533" wp14:editId="1E309740">
              <wp:simplePos x="0" y="0"/>
              <wp:positionH relativeFrom="column">
                <wp:posOffset>0</wp:posOffset>
              </wp:positionH>
              <wp:positionV relativeFrom="paragraph">
                <wp:posOffset>0</wp:posOffset>
              </wp:positionV>
              <wp:extent cx="635000" cy="635000"/>
              <wp:effectExtent l="0" t="0" r="3175" b="3175"/>
              <wp:wrapNone/>
              <wp:docPr id="278456246" name="矩形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E6AFD" id="矩形 15"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51F13">
      <w:rPr>
        <w:noProof/>
      </w:rPr>
      <mc:AlternateContent>
        <mc:Choice Requires="wps">
          <w:drawing>
            <wp:anchor distT="0" distB="0" distL="114300" distR="114300" simplePos="0" relativeHeight="251669504" behindDoc="0" locked="0" layoutInCell="1" allowOverlap="1" wp14:anchorId="4D73EEF3" wp14:editId="101052EE">
              <wp:simplePos x="0" y="0"/>
              <wp:positionH relativeFrom="column">
                <wp:posOffset>0</wp:posOffset>
              </wp:positionH>
              <wp:positionV relativeFrom="paragraph">
                <wp:posOffset>0</wp:posOffset>
              </wp:positionV>
              <wp:extent cx="635000" cy="635000"/>
              <wp:effectExtent l="0" t="0" r="3175" b="3175"/>
              <wp:wrapNone/>
              <wp:docPr id="730769154" name="矩形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5B992" id="矩形 14"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51F13">
      <w:rPr>
        <w:noProof/>
      </w:rPr>
      <mc:AlternateContent>
        <mc:Choice Requires="wps">
          <w:drawing>
            <wp:anchor distT="0" distB="0" distL="114300" distR="114300" simplePos="0" relativeHeight="251660288" behindDoc="0" locked="0" layoutInCell="1" allowOverlap="1" wp14:anchorId="73A2CFEB" wp14:editId="3105A9EE">
              <wp:simplePos x="0" y="0"/>
              <wp:positionH relativeFrom="column">
                <wp:posOffset>0</wp:posOffset>
              </wp:positionH>
              <wp:positionV relativeFrom="paragraph">
                <wp:posOffset>0</wp:posOffset>
              </wp:positionV>
              <wp:extent cx="635000" cy="635000"/>
              <wp:effectExtent l="0" t="0" r="3175" b="3175"/>
              <wp:wrapNone/>
              <wp:docPr id="929656538" name="矩形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8A253" id="矩形 13"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51F13">
      <w:rPr>
        <w:noProof/>
      </w:rPr>
      <mc:AlternateContent>
        <mc:Choice Requires="wps">
          <w:drawing>
            <wp:anchor distT="0" distB="0" distL="114300" distR="114300" simplePos="0" relativeHeight="251661312" behindDoc="0" locked="0" layoutInCell="1" allowOverlap="1" wp14:anchorId="480F5CF0" wp14:editId="17951E43">
              <wp:simplePos x="0" y="0"/>
              <wp:positionH relativeFrom="column">
                <wp:posOffset>0</wp:posOffset>
              </wp:positionH>
              <wp:positionV relativeFrom="paragraph">
                <wp:posOffset>0</wp:posOffset>
              </wp:positionV>
              <wp:extent cx="635000" cy="635000"/>
              <wp:effectExtent l="0" t="0" r="3175" b="3175"/>
              <wp:wrapNone/>
              <wp:docPr id="733538577" name="矩形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78C91" id="矩形 12"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51F13">
      <w:rPr>
        <w:noProof/>
      </w:rPr>
      <mc:AlternateContent>
        <mc:Choice Requires="wps">
          <w:drawing>
            <wp:anchor distT="0" distB="0" distL="114300" distR="114300" simplePos="0" relativeHeight="251654144" behindDoc="0" locked="0" layoutInCell="1" allowOverlap="1" wp14:anchorId="106D32B1" wp14:editId="4A1A350C">
              <wp:simplePos x="0" y="0"/>
              <wp:positionH relativeFrom="column">
                <wp:posOffset>0</wp:posOffset>
              </wp:positionH>
              <wp:positionV relativeFrom="paragraph">
                <wp:posOffset>0</wp:posOffset>
              </wp:positionV>
              <wp:extent cx="635000" cy="635000"/>
              <wp:effectExtent l="0" t="0" r="3175" b="3175"/>
              <wp:wrapNone/>
              <wp:docPr id="1014833478" name="矩形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9866F" id="矩形 11"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51F13">
      <w:rPr>
        <w:noProof/>
      </w:rPr>
      <mc:AlternateContent>
        <mc:Choice Requires="wps">
          <w:drawing>
            <wp:anchor distT="0" distB="0" distL="114300" distR="114300" simplePos="0" relativeHeight="251655168" behindDoc="0" locked="0" layoutInCell="1" allowOverlap="1" wp14:anchorId="483E5910" wp14:editId="38140393">
              <wp:simplePos x="0" y="0"/>
              <wp:positionH relativeFrom="column">
                <wp:posOffset>0</wp:posOffset>
              </wp:positionH>
              <wp:positionV relativeFrom="paragraph">
                <wp:posOffset>0</wp:posOffset>
              </wp:positionV>
              <wp:extent cx="635000" cy="635000"/>
              <wp:effectExtent l="0" t="0" r="3175" b="3175"/>
              <wp:wrapNone/>
              <wp:docPr id="1535621003" name="矩形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9962B" id="矩形 10"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51F13">
      <w:rPr>
        <w:noProof/>
      </w:rPr>
      <mc:AlternateContent>
        <mc:Choice Requires="wps">
          <w:drawing>
            <wp:anchor distT="0" distB="0" distL="114300" distR="114300" simplePos="0" relativeHeight="251648000" behindDoc="0" locked="0" layoutInCell="1" allowOverlap="1" wp14:anchorId="1AEB8D76" wp14:editId="6A6C3417">
              <wp:simplePos x="0" y="0"/>
              <wp:positionH relativeFrom="column">
                <wp:posOffset>0</wp:posOffset>
              </wp:positionH>
              <wp:positionV relativeFrom="paragraph">
                <wp:posOffset>0</wp:posOffset>
              </wp:positionV>
              <wp:extent cx="635000" cy="635000"/>
              <wp:effectExtent l="0" t="0" r="3175" b="3175"/>
              <wp:wrapNone/>
              <wp:docPr id="9712808" name="矩形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C2DE5" id="矩形 9"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51F13">
      <w:rPr>
        <w:noProof/>
      </w:rPr>
      <mc:AlternateContent>
        <mc:Choice Requires="wps">
          <w:drawing>
            <wp:anchor distT="0" distB="0" distL="114300" distR="114300" simplePos="0" relativeHeight="251649024" behindDoc="0" locked="0" layoutInCell="1" allowOverlap="1" wp14:anchorId="36BCD97E" wp14:editId="5F4DA501">
              <wp:simplePos x="0" y="0"/>
              <wp:positionH relativeFrom="column">
                <wp:posOffset>0</wp:posOffset>
              </wp:positionH>
              <wp:positionV relativeFrom="paragraph">
                <wp:posOffset>0</wp:posOffset>
              </wp:positionV>
              <wp:extent cx="635000" cy="635000"/>
              <wp:effectExtent l="0" t="0" r="3175" b="3175"/>
              <wp:wrapNone/>
              <wp:docPr id="503808315" name="矩形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BD194" id="矩形 8"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F4DDD" w14:textId="22442A44" w:rsidR="00AC53FC" w:rsidRDefault="00F51F13" w:rsidP="009560F7">
    <w:pPr>
      <w:pStyle w:val="a3"/>
      <w:spacing w:after="120"/>
    </w:pPr>
    <w:r>
      <w:rPr>
        <w:noProof/>
      </w:rPr>
      <mc:AlternateContent>
        <mc:Choice Requires="wps">
          <w:drawing>
            <wp:anchor distT="0" distB="0" distL="114300" distR="114300" simplePos="0" relativeHeight="251670528" behindDoc="0" locked="0" layoutInCell="1" allowOverlap="1" wp14:anchorId="7787189C" wp14:editId="17368976">
              <wp:simplePos x="0" y="0"/>
              <wp:positionH relativeFrom="column">
                <wp:posOffset>0</wp:posOffset>
              </wp:positionH>
              <wp:positionV relativeFrom="paragraph">
                <wp:posOffset>0</wp:posOffset>
              </wp:positionV>
              <wp:extent cx="635000" cy="635000"/>
              <wp:effectExtent l="0" t="0" r="3175" b="3175"/>
              <wp:wrapNone/>
              <wp:docPr id="136594076" name="矩形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D5D2F" id="矩形 7"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2336" behindDoc="0" locked="0" layoutInCell="1" allowOverlap="1" wp14:anchorId="14C82098" wp14:editId="31FF7C4F">
              <wp:simplePos x="0" y="0"/>
              <wp:positionH relativeFrom="column">
                <wp:posOffset>0</wp:posOffset>
              </wp:positionH>
              <wp:positionV relativeFrom="paragraph">
                <wp:posOffset>0</wp:posOffset>
              </wp:positionV>
              <wp:extent cx="635000" cy="635000"/>
              <wp:effectExtent l="0" t="0" r="3175" b="3175"/>
              <wp:wrapNone/>
              <wp:docPr id="155994669" name="矩形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4435F" id="矩形 6"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3360" behindDoc="0" locked="0" layoutInCell="1" allowOverlap="1" wp14:anchorId="5C972DE0" wp14:editId="68C2D666">
              <wp:simplePos x="0" y="0"/>
              <wp:positionH relativeFrom="column">
                <wp:posOffset>0</wp:posOffset>
              </wp:positionH>
              <wp:positionV relativeFrom="paragraph">
                <wp:posOffset>0</wp:posOffset>
              </wp:positionV>
              <wp:extent cx="635000" cy="635000"/>
              <wp:effectExtent l="0" t="0" r="3175" b="3175"/>
              <wp:wrapNone/>
              <wp:docPr id="496674576" name="矩形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0344D" id="矩形 5"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6192" behindDoc="0" locked="0" layoutInCell="1" allowOverlap="1" wp14:anchorId="2EC7CF3B" wp14:editId="5DFD328C">
              <wp:simplePos x="0" y="0"/>
              <wp:positionH relativeFrom="column">
                <wp:posOffset>0</wp:posOffset>
              </wp:positionH>
              <wp:positionV relativeFrom="paragraph">
                <wp:posOffset>0</wp:posOffset>
              </wp:positionV>
              <wp:extent cx="635000" cy="635000"/>
              <wp:effectExtent l="0" t="0" r="3175" b="3175"/>
              <wp:wrapNone/>
              <wp:docPr id="1010014342" name="矩形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860D5" id="矩形 4"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7216" behindDoc="0" locked="0" layoutInCell="1" allowOverlap="1" wp14:anchorId="4265D0A4" wp14:editId="7F3DDB5C">
              <wp:simplePos x="0" y="0"/>
              <wp:positionH relativeFrom="column">
                <wp:posOffset>0</wp:posOffset>
              </wp:positionH>
              <wp:positionV relativeFrom="paragraph">
                <wp:posOffset>0</wp:posOffset>
              </wp:positionV>
              <wp:extent cx="635000" cy="635000"/>
              <wp:effectExtent l="0" t="0" r="3175" b="3175"/>
              <wp:wrapNone/>
              <wp:docPr id="2043315680" name="矩形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4D6CA" id="矩形 3"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0048" behindDoc="0" locked="0" layoutInCell="1" allowOverlap="1" wp14:anchorId="570204FC" wp14:editId="6AC996C6">
              <wp:simplePos x="0" y="0"/>
              <wp:positionH relativeFrom="column">
                <wp:posOffset>0</wp:posOffset>
              </wp:positionH>
              <wp:positionV relativeFrom="paragraph">
                <wp:posOffset>0</wp:posOffset>
              </wp:positionV>
              <wp:extent cx="635000" cy="635000"/>
              <wp:effectExtent l="0" t="0" r="3175" b="3175"/>
              <wp:wrapNone/>
              <wp:docPr id="1452683477" name="矩形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324D8" id="矩形 2"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1072" behindDoc="0" locked="0" layoutInCell="1" allowOverlap="1" wp14:anchorId="4A194BD8" wp14:editId="2510378C">
              <wp:simplePos x="0" y="0"/>
              <wp:positionH relativeFrom="column">
                <wp:posOffset>0</wp:posOffset>
              </wp:positionH>
              <wp:positionV relativeFrom="paragraph">
                <wp:posOffset>0</wp:posOffset>
              </wp:positionV>
              <wp:extent cx="635000" cy="635000"/>
              <wp:effectExtent l="0" t="0" r="3175" b="3175"/>
              <wp:wrapNone/>
              <wp:docPr id="1714203195" name="矩形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8A4D6" id="矩形 1"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D65116D"/>
    <w:multiLevelType w:val="hybridMultilevel"/>
    <w:tmpl w:val="E3B2EA4A"/>
    <w:lvl w:ilvl="0" w:tplc="3E98A372">
      <w:start w:val="1"/>
      <w:numFmt w:val="decimal"/>
      <w:lvlText w:val="(%1)"/>
      <w:lvlJc w:val="left"/>
      <w:pPr>
        <w:ind w:left="744" w:hanging="38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9390715">
    <w:abstractNumId w:val="30"/>
  </w:num>
  <w:num w:numId="2" w16cid:durableId="1947811521">
    <w:abstractNumId w:val="46"/>
  </w:num>
  <w:num w:numId="3" w16cid:durableId="957833695">
    <w:abstractNumId w:val="28"/>
  </w:num>
  <w:num w:numId="4" w16cid:durableId="968783429">
    <w:abstractNumId w:val="37"/>
  </w:num>
  <w:num w:numId="5" w16cid:durableId="1172719492">
    <w:abstractNumId w:val="18"/>
  </w:num>
  <w:num w:numId="6" w16cid:durableId="871111230">
    <w:abstractNumId w:val="23"/>
  </w:num>
  <w:num w:numId="7" w16cid:durableId="444038620">
    <w:abstractNumId w:val="19"/>
  </w:num>
  <w:num w:numId="8" w16cid:durableId="1023558460">
    <w:abstractNumId w:val="31"/>
  </w:num>
  <w:num w:numId="9" w16cid:durableId="232200402">
    <w:abstractNumId w:val="22"/>
  </w:num>
  <w:num w:numId="10" w16cid:durableId="1165822976">
    <w:abstractNumId w:val="21"/>
  </w:num>
  <w:num w:numId="11" w16cid:durableId="743069636">
    <w:abstractNumId w:val="36"/>
  </w:num>
  <w:num w:numId="12" w16cid:durableId="311106282">
    <w:abstractNumId w:val="12"/>
  </w:num>
  <w:num w:numId="13" w16cid:durableId="1415858570">
    <w:abstractNumId w:val="26"/>
  </w:num>
  <w:num w:numId="14" w16cid:durableId="1330016602">
    <w:abstractNumId w:val="41"/>
  </w:num>
  <w:num w:numId="15" w16cid:durableId="1578437121">
    <w:abstractNumId w:val="20"/>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44"/>
  </w:num>
  <w:num w:numId="27" w16cid:durableId="981154153">
    <w:abstractNumId w:val="32"/>
  </w:num>
  <w:num w:numId="28" w16cid:durableId="433549528">
    <w:abstractNumId w:val="24"/>
  </w:num>
  <w:num w:numId="29" w16cid:durableId="1340351636">
    <w:abstractNumId w:val="33"/>
  </w:num>
  <w:num w:numId="30" w16cid:durableId="1982615580">
    <w:abstractNumId w:val="34"/>
  </w:num>
  <w:num w:numId="31" w16cid:durableId="1677540972">
    <w:abstractNumId w:val="15"/>
  </w:num>
  <w:num w:numId="32" w16cid:durableId="1759134454">
    <w:abstractNumId w:val="40"/>
  </w:num>
  <w:num w:numId="33" w16cid:durableId="17509296">
    <w:abstractNumId w:val="38"/>
  </w:num>
  <w:num w:numId="34" w16cid:durableId="1173759437">
    <w:abstractNumId w:val="25"/>
  </w:num>
  <w:num w:numId="35" w16cid:durableId="1719015953">
    <w:abstractNumId w:val="27"/>
  </w:num>
  <w:num w:numId="36" w16cid:durableId="1718235807">
    <w:abstractNumId w:val="45"/>
  </w:num>
  <w:num w:numId="37" w16cid:durableId="1186364771">
    <w:abstractNumId w:val="35"/>
  </w:num>
  <w:num w:numId="38" w16cid:durableId="48847439">
    <w:abstractNumId w:val="13"/>
  </w:num>
  <w:num w:numId="39" w16cid:durableId="526020190">
    <w:abstractNumId w:val="14"/>
  </w:num>
  <w:num w:numId="40" w16cid:durableId="1029066223">
    <w:abstractNumId w:val="16"/>
  </w:num>
  <w:num w:numId="41" w16cid:durableId="1108429133">
    <w:abstractNumId w:val="10"/>
  </w:num>
  <w:num w:numId="42" w16cid:durableId="1761101224">
    <w:abstractNumId w:val="43"/>
  </w:num>
  <w:num w:numId="43" w16cid:durableId="592015029">
    <w:abstractNumId w:val="17"/>
  </w:num>
  <w:num w:numId="44" w16cid:durableId="1542397698">
    <w:abstractNumId w:val="29"/>
  </w:num>
  <w:num w:numId="45" w16cid:durableId="803498138">
    <w:abstractNumId w:val="39"/>
  </w:num>
  <w:num w:numId="46" w16cid:durableId="1074668627">
    <w:abstractNumId w:val="11"/>
  </w:num>
  <w:num w:numId="47" w16cid:durableId="919951096">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FF"/>
    <w:rsid w:val="00000125"/>
    <w:rsid w:val="00002305"/>
    <w:rsid w:val="00005301"/>
    <w:rsid w:val="00012BFF"/>
    <w:rsid w:val="000133EE"/>
    <w:rsid w:val="00014039"/>
    <w:rsid w:val="00017362"/>
    <w:rsid w:val="00017F7F"/>
    <w:rsid w:val="000200BE"/>
    <w:rsid w:val="000206A8"/>
    <w:rsid w:val="00027205"/>
    <w:rsid w:val="0003137A"/>
    <w:rsid w:val="00033AD0"/>
    <w:rsid w:val="00035B41"/>
    <w:rsid w:val="000376B1"/>
    <w:rsid w:val="00040840"/>
    <w:rsid w:val="00041171"/>
    <w:rsid w:val="00041727"/>
    <w:rsid w:val="0004226F"/>
    <w:rsid w:val="00042EBB"/>
    <w:rsid w:val="000437F6"/>
    <w:rsid w:val="00047074"/>
    <w:rsid w:val="0004753E"/>
    <w:rsid w:val="00050CA1"/>
    <w:rsid w:val="00050F8E"/>
    <w:rsid w:val="000518BB"/>
    <w:rsid w:val="00053D6F"/>
    <w:rsid w:val="00056FD4"/>
    <w:rsid w:val="000573AD"/>
    <w:rsid w:val="0006123B"/>
    <w:rsid w:val="00064F6B"/>
    <w:rsid w:val="00066995"/>
    <w:rsid w:val="00066BC4"/>
    <w:rsid w:val="00070FBD"/>
    <w:rsid w:val="00072F17"/>
    <w:rsid w:val="000731AA"/>
    <w:rsid w:val="000806D8"/>
    <w:rsid w:val="00081CE6"/>
    <w:rsid w:val="00082C80"/>
    <w:rsid w:val="00083847"/>
    <w:rsid w:val="00083C36"/>
    <w:rsid w:val="00084D58"/>
    <w:rsid w:val="000857EE"/>
    <w:rsid w:val="00085816"/>
    <w:rsid w:val="000900D5"/>
    <w:rsid w:val="00092CAE"/>
    <w:rsid w:val="00095E48"/>
    <w:rsid w:val="000A184E"/>
    <w:rsid w:val="000A33F5"/>
    <w:rsid w:val="000A4F1C"/>
    <w:rsid w:val="000A5776"/>
    <w:rsid w:val="000A64D6"/>
    <w:rsid w:val="000A69BF"/>
    <w:rsid w:val="000A76D8"/>
    <w:rsid w:val="000B367D"/>
    <w:rsid w:val="000B3D68"/>
    <w:rsid w:val="000B7341"/>
    <w:rsid w:val="000C225A"/>
    <w:rsid w:val="000C4AC9"/>
    <w:rsid w:val="000C6781"/>
    <w:rsid w:val="000D0753"/>
    <w:rsid w:val="000D345F"/>
    <w:rsid w:val="000E3B9A"/>
    <w:rsid w:val="000E5C90"/>
    <w:rsid w:val="000E79EB"/>
    <w:rsid w:val="000F3683"/>
    <w:rsid w:val="000F5E49"/>
    <w:rsid w:val="000F7A87"/>
    <w:rsid w:val="00102000"/>
    <w:rsid w:val="00102EAE"/>
    <w:rsid w:val="0010387B"/>
    <w:rsid w:val="001039FF"/>
    <w:rsid w:val="001047DC"/>
    <w:rsid w:val="00105D2E"/>
    <w:rsid w:val="0010716B"/>
    <w:rsid w:val="00107C1E"/>
    <w:rsid w:val="00111BFD"/>
    <w:rsid w:val="001129FF"/>
    <w:rsid w:val="0011498B"/>
    <w:rsid w:val="00116C23"/>
    <w:rsid w:val="00120147"/>
    <w:rsid w:val="00120861"/>
    <w:rsid w:val="001211FC"/>
    <w:rsid w:val="00123140"/>
    <w:rsid w:val="00123702"/>
    <w:rsid w:val="00123D94"/>
    <w:rsid w:val="00130BBC"/>
    <w:rsid w:val="00133D13"/>
    <w:rsid w:val="00150DBD"/>
    <w:rsid w:val="00154EF7"/>
    <w:rsid w:val="001551A5"/>
    <w:rsid w:val="00155529"/>
    <w:rsid w:val="00156F9B"/>
    <w:rsid w:val="00163BA3"/>
    <w:rsid w:val="00166810"/>
    <w:rsid w:val="00166B31"/>
    <w:rsid w:val="00167D54"/>
    <w:rsid w:val="00167F8C"/>
    <w:rsid w:val="00176AB5"/>
    <w:rsid w:val="0017758F"/>
    <w:rsid w:val="00180771"/>
    <w:rsid w:val="00182DA7"/>
    <w:rsid w:val="00186EC8"/>
    <w:rsid w:val="00187959"/>
    <w:rsid w:val="00190854"/>
    <w:rsid w:val="001923DE"/>
    <w:rsid w:val="001930A3"/>
    <w:rsid w:val="0019536D"/>
    <w:rsid w:val="00196EB8"/>
    <w:rsid w:val="001A05FD"/>
    <w:rsid w:val="001A25F0"/>
    <w:rsid w:val="001A341E"/>
    <w:rsid w:val="001A37DE"/>
    <w:rsid w:val="001A6F81"/>
    <w:rsid w:val="001B0EA6"/>
    <w:rsid w:val="001B19AF"/>
    <w:rsid w:val="001B1CDF"/>
    <w:rsid w:val="001B2EC4"/>
    <w:rsid w:val="001B56F4"/>
    <w:rsid w:val="001C5462"/>
    <w:rsid w:val="001C597E"/>
    <w:rsid w:val="001D17CF"/>
    <w:rsid w:val="001D265C"/>
    <w:rsid w:val="001D3062"/>
    <w:rsid w:val="001D3CFB"/>
    <w:rsid w:val="001D4CB0"/>
    <w:rsid w:val="001D4F40"/>
    <w:rsid w:val="001D559B"/>
    <w:rsid w:val="001D6302"/>
    <w:rsid w:val="001E0A6B"/>
    <w:rsid w:val="001E2C22"/>
    <w:rsid w:val="001E5252"/>
    <w:rsid w:val="001E740C"/>
    <w:rsid w:val="001E7DD0"/>
    <w:rsid w:val="001F003E"/>
    <w:rsid w:val="001F1BDA"/>
    <w:rsid w:val="001F21D9"/>
    <w:rsid w:val="001F3E4C"/>
    <w:rsid w:val="0020095E"/>
    <w:rsid w:val="002015F0"/>
    <w:rsid w:val="00207095"/>
    <w:rsid w:val="00210BFE"/>
    <w:rsid w:val="00210D30"/>
    <w:rsid w:val="00215A1E"/>
    <w:rsid w:val="0021735E"/>
    <w:rsid w:val="002204FD"/>
    <w:rsid w:val="00221020"/>
    <w:rsid w:val="00221F6D"/>
    <w:rsid w:val="00222302"/>
    <w:rsid w:val="00226651"/>
    <w:rsid w:val="00227029"/>
    <w:rsid w:val="00230844"/>
    <w:rsid w:val="002308B5"/>
    <w:rsid w:val="00233C0B"/>
    <w:rsid w:val="00234A34"/>
    <w:rsid w:val="00244D6D"/>
    <w:rsid w:val="002507F2"/>
    <w:rsid w:val="0025255D"/>
    <w:rsid w:val="00255EE3"/>
    <w:rsid w:val="00256B3D"/>
    <w:rsid w:val="0026743C"/>
    <w:rsid w:val="00270480"/>
    <w:rsid w:val="00271FCD"/>
    <w:rsid w:val="00272189"/>
    <w:rsid w:val="00275723"/>
    <w:rsid w:val="002779AF"/>
    <w:rsid w:val="002823D8"/>
    <w:rsid w:val="0028531A"/>
    <w:rsid w:val="00285446"/>
    <w:rsid w:val="00290082"/>
    <w:rsid w:val="00293CE7"/>
    <w:rsid w:val="00293CF2"/>
    <w:rsid w:val="00295593"/>
    <w:rsid w:val="002A354F"/>
    <w:rsid w:val="002A386C"/>
    <w:rsid w:val="002B09DF"/>
    <w:rsid w:val="002B2D7F"/>
    <w:rsid w:val="002B540D"/>
    <w:rsid w:val="002B5D16"/>
    <w:rsid w:val="002B6229"/>
    <w:rsid w:val="002B7A7E"/>
    <w:rsid w:val="002C0DC4"/>
    <w:rsid w:val="002C276A"/>
    <w:rsid w:val="002C30BC"/>
    <w:rsid w:val="002C40B2"/>
    <w:rsid w:val="002C5965"/>
    <w:rsid w:val="002C5E15"/>
    <w:rsid w:val="002C7A88"/>
    <w:rsid w:val="002C7AB9"/>
    <w:rsid w:val="002D0FF9"/>
    <w:rsid w:val="002D232B"/>
    <w:rsid w:val="002D2759"/>
    <w:rsid w:val="002D2E0D"/>
    <w:rsid w:val="002D5E00"/>
    <w:rsid w:val="002D6DAC"/>
    <w:rsid w:val="002D7863"/>
    <w:rsid w:val="002E261D"/>
    <w:rsid w:val="002E31C3"/>
    <w:rsid w:val="002E3FAD"/>
    <w:rsid w:val="002E4E16"/>
    <w:rsid w:val="002F2F47"/>
    <w:rsid w:val="002F6DAC"/>
    <w:rsid w:val="00301E8C"/>
    <w:rsid w:val="00307AD6"/>
    <w:rsid w:val="00307DDD"/>
    <w:rsid w:val="00311DB3"/>
    <w:rsid w:val="003143C9"/>
    <w:rsid w:val="003146E9"/>
    <w:rsid w:val="00314ACE"/>
    <w:rsid w:val="00314B04"/>
    <w:rsid w:val="00314D5D"/>
    <w:rsid w:val="00320009"/>
    <w:rsid w:val="0032424A"/>
    <w:rsid w:val="003245D3"/>
    <w:rsid w:val="00330AA3"/>
    <w:rsid w:val="00331584"/>
    <w:rsid w:val="00331964"/>
    <w:rsid w:val="00332F62"/>
    <w:rsid w:val="00334987"/>
    <w:rsid w:val="003349C8"/>
    <w:rsid w:val="00340C69"/>
    <w:rsid w:val="00342E34"/>
    <w:rsid w:val="003534FF"/>
    <w:rsid w:val="00362B69"/>
    <w:rsid w:val="0036535A"/>
    <w:rsid w:val="00365C2B"/>
    <w:rsid w:val="00371CF1"/>
    <w:rsid w:val="0037222D"/>
    <w:rsid w:val="00373128"/>
    <w:rsid w:val="003750C1"/>
    <w:rsid w:val="00375CCB"/>
    <w:rsid w:val="0038051E"/>
    <w:rsid w:val="00380AF7"/>
    <w:rsid w:val="00394A05"/>
    <w:rsid w:val="0039753E"/>
    <w:rsid w:val="00397770"/>
    <w:rsid w:val="00397880"/>
    <w:rsid w:val="003A0B53"/>
    <w:rsid w:val="003A7016"/>
    <w:rsid w:val="003A7587"/>
    <w:rsid w:val="003A7FEA"/>
    <w:rsid w:val="003B0C08"/>
    <w:rsid w:val="003B4B8F"/>
    <w:rsid w:val="003B5CC7"/>
    <w:rsid w:val="003B65BB"/>
    <w:rsid w:val="003C17A5"/>
    <w:rsid w:val="003C1843"/>
    <w:rsid w:val="003C1887"/>
    <w:rsid w:val="003C336B"/>
    <w:rsid w:val="003D1552"/>
    <w:rsid w:val="003D1D15"/>
    <w:rsid w:val="003D41FE"/>
    <w:rsid w:val="003E381F"/>
    <w:rsid w:val="003E4046"/>
    <w:rsid w:val="003F003A"/>
    <w:rsid w:val="003F125B"/>
    <w:rsid w:val="003F3F91"/>
    <w:rsid w:val="003F76F7"/>
    <w:rsid w:val="003F7B3F"/>
    <w:rsid w:val="00400B80"/>
    <w:rsid w:val="004030DC"/>
    <w:rsid w:val="004058AD"/>
    <w:rsid w:val="00406285"/>
    <w:rsid w:val="0040668F"/>
    <w:rsid w:val="004074D3"/>
    <w:rsid w:val="0041078D"/>
    <w:rsid w:val="00411B4B"/>
    <w:rsid w:val="00414470"/>
    <w:rsid w:val="0041464A"/>
    <w:rsid w:val="0041605F"/>
    <w:rsid w:val="00416F97"/>
    <w:rsid w:val="00425173"/>
    <w:rsid w:val="00425507"/>
    <w:rsid w:val="0042570A"/>
    <w:rsid w:val="0043039B"/>
    <w:rsid w:val="00432ED0"/>
    <w:rsid w:val="00436197"/>
    <w:rsid w:val="00437B8F"/>
    <w:rsid w:val="004401B7"/>
    <w:rsid w:val="004418AE"/>
    <w:rsid w:val="004423FE"/>
    <w:rsid w:val="00445C35"/>
    <w:rsid w:val="00451C0D"/>
    <w:rsid w:val="00454B41"/>
    <w:rsid w:val="0045663A"/>
    <w:rsid w:val="0046344E"/>
    <w:rsid w:val="004667E7"/>
    <w:rsid w:val="004672CF"/>
    <w:rsid w:val="00470DEF"/>
    <w:rsid w:val="004728C7"/>
    <w:rsid w:val="00475797"/>
    <w:rsid w:val="00476D0A"/>
    <w:rsid w:val="00481124"/>
    <w:rsid w:val="00483A29"/>
    <w:rsid w:val="00484D23"/>
    <w:rsid w:val="00486E62"/>
    <w:rsid w:val="004909AD"/>
    <w:rsid w:val="00491024"/>
    <w:rsid w:val="0049253B"/>
    <w:rsid w:val="00496B22"/>
    <w:rsid w:val="004A140B"/>
    <w:rsid w:val="004A4A87"/>
    <w:rsid w:val="004A4B47"/>
    <w:rsid w:val="004A7EDD"/>
    <w:rsid w:val="004B0EC9"/>
    <w:rsid w:val="004B7BAA"/>
    <w:rsid w:val="004C2DF7"/>
    <w:rsid w:val="004C3EC3"/>
    <w:rsid w:val="004C4E0B"/>
    <w:rsid w:val="004D0EFB"/>
    <w:rsid w:val="004D13F3"/>
    <w:rsid w:val="004D2ABD"/>
    <w:rsid w:val="004D497E"/>
    <w:rsid w:val="004D597C"/>
    <w:rsid w:val="004E4809"/>
    <w:rsid w:val="004E4CC3"/>
    <w:rsid w:val="004E5985"/>
    <w:rsid w:val="004E5BC6"/>
    <w:rsid w:val="004E6352"/>
    <w:rsid w:val="004E6460"/>
    <w:rsid w:val="004F1F71"/>
    <w:rsid w:val="004F6B46"/>
    <w:rsid w:val="00502E1C"/>
    <w:rsid w:val="0050425E"/>
    <w:rsid w:val="00511999"/>
    <w:rsid w:val="005145D6"/>
    <w:rsid w:val="00521EA5"/>
    <w:rsid w:val="00521F07"/>
    <w:rsid w:val="00525274"/>
    <w:rsid w:val="00525B80"/>
    <w:rsid w:val="0053098F"/>
    <w:rsid w:val="005334BA"/>
    <w:rsid w:val="00536B2E"/>
    <w:rsid w:val="0054374E"/>
    <w:rsid w:val="0054554E"/>
    <w:rsid w:val="00545AA6"/>
    <w:rsid w:val="00546D8E"/>
    <w:rsid w:val="00552454"/>
    <w:rsid w:val="00553738"/>
    <w:rsid w:val="005537D8"/>
    <w:rsid w:val="00553F7E"/>
    <w:rsid w:val="005540B9"/>
    <w:rsid w:val="00562995"/>
    <w:rsid w:val="00562FAF"/>
    <w:rsid w:val="00564D9D"/>
    <w:rsid w:val="00565B51"/>
    <w:rsid w:val="0056646F"/>
    <w:rsid w:val="00571AE1"/>
    <w:rsid w:val="00581B28"/>
    <w:rsid w:val="00581EB2"/>
    <w:rsid w:val="005827E9"/>
    <w:rsid w:val="005859C2"/>
    <w:rsid w:val="0058701F"/>
    <w:rsid w:val="00587DCA"/>
    <w:rsid w:val="00592267"/>
    <w:rsid w:val="0059421F"/>
    <w:rsid w:val="005A10BD"/>
    <w:rsid w:val="005A136D"/>
    <w:rsid w:val="005B0331"/>
    <w:rsid w:val="005B0AE2"/>
    <w:rsid w:val="005B1F2C"/>
    <w:rsid w:val="005B5F3C"/>
    <w:rsid w:val="005B7767"/>
    <w:rsid w:val="005C3462"/>
    <w:rsid w:val="005C41F2"/>
    <w:rsid w:val="005C4318"/>
    <w:rsid w:val="005C6C70"/>
    <w:rsid w:val="005D03D9"/>
    <w:rsid w:val="005D1EE8"/>
    <w:rsid w:val="005D56AE"/>
    <w:rsid w:val="005D666D"/>
    <w:rsid w:val="005E3A59"/>
    <w:rsid w:val="005E4291"/>
    <w:rsid w:val="005E4D6D"/>
    <w:rsid w:val="005F0EA6"/>
    <w:rsid w:val="005F1646"/>
    <w:rsid w:val="005F6455"/>
    <w:rsid w:val="005F79A9"/>
    <w:rsid w:val="0060095C"/>
    <w:rsid w:val="00604802"/>
    <w:rsid w:val="0060638E"/>
    <w:rsid w:val="00613521"/>
    <w:rsid w:val="00615AB0"/>
    <w:rsid w:val="00616247"/>
    <w:rsid w:val="0061778C"/>
    <w:rsid w:val="00620E54"/>
    <w:rsid w:val="006329BD"/>
    <w:rsid w:val="0063469C"/>
    <w:rsid w:val="006357A1"/>
    <w:rsid w:val="00636B90"/>
    <w:rsid w:val="006443B8"/>
    <w:rsid w:val="00644CA1"/>
    <w:rsid w:val="00646480"/>
    <w:rsid w:val="0064738B"/>
    <w:rsid w:val="006508EA"/>
    <w:rsid w:val="00651F1E"/>
    <w:rsid w:val="006525E0"/>
    <w:rsid w:val="006532A4"/>
    <w:rsid w:val="00667B3A"/>
    <w:rsid w:val="00667E86"/>
    <w:rsid w:val="006702DD"/>
    <w:rsid w:val="00670D0C"/>
    <w:rsid w:val="0068392D"/>
    <w:rsid w:val="00685D3C"/>
    <w:rsid w:val="006873FA"/>
    <w:rsid w:val="006877A4"/>
    <w:rsid w:val="00697DB5"/>
    <w:rsid w:val="006A1B33"/>
    <w:rsid w:val="006A393A"/>
    <w:rsid w:val="006A492A"/>
    <w:rsid w:val="006A62EE"/>
    <w:rsid w:val="006B28B4"/>
    <w:rsid w:val="006B44D4"/>
    <w:rsid w:val="006B5C72"/>
    <w:rsid w:val="006B7C5A"/>
    <w:rsid w:val="006C289D"/>
    <w:rsid w:val="006D0310"/>
    <w:rsid w:val="006D2009"/>
    <w:rsid w:val="006D30F1"/>
    <w:rsid w:val="006D3DC6"/>
    <w:rsid w:val="006D5576"/>
    <w:rsid w:val="006D6DC5"/>
    <w:rsid w:val="006E12E7"/>
    <w:rsid w:val="006E22D1"/>
    <w:rsid w:val="006E6F8C"/>
    <w:rsid w:val="006E766D"/>
    <w:rsid w:val="006F4B29"/>
    <w:rsid w:val="006F5EC8"/>
    <w:rsid w:val="006F6CE9"/>
    <w:rsid w:val="0070517C"/>
    <w:rsid w:val="00705820"/>
    <w:rsid w:val="00705C9F"/>
    <w:rsid w:val="00706A72"/>
    <w:rsid w:val="007134E5"/>
    <w:rsid w:val="00716300"/>
    <w:rsid w:val="00716951"/>
    <w:rsid w:val="00717DD1"/>
    <w:rsid w:val="00720F6B"/>
    <w:rsid w:val="00726863"/>
    <w:rsid w:val="00727B79"/>
    <w:rsid w:val="00730ADA"/>
    <w:rsid w:val="00732C37"/>
    <w:rsid w:val="007346B4"/>
    <w:rsid w:val="00735D9E"/>
    <w:rsid w:val="00736F49"/>
    <w:rsid w:val="00742406"/>
    <w:rsid w:val="00745A09"/>
    <w:rsid w:val="0074783F"/>
    <w:rsid w:val="00751227"/>
    <w:rsid w:val="00751EAF"/>
    <w:rsid w:val="00754CF7"/>
    <w:rsid w:val="00757B0D"/>
    <w:rsid w:val="00761320"/>
    <w:rsid w:val="0076444E"/>
    <w:rsid w:val="007651B1"/>
    <w:rsid w:val="00765E13"/>
    <w:rsid w:val="007666EB"/>
    <w:rsid w:val="00767AE7"/>
    <w:rsid w:val="00767CE1"/>
    <w:rsid w:val="0077050C"/>
    <w:rsid w:val="00771A68"/>
    <w:rsid w:val="00772542"/>
    <w:rsid w:val="00773E9F"/>
    <w:rsid w:val="007744D2"/>
    <w:rsid w:val="007827A8"/>
    <w:rsid w:val="00784300"/>
    <w:rsid w:val="00784765"/>
    <w:rsid w:val="00786136"/>
    <w:rsid w:val="00786179"/>
    <w:rsid w:val="0079551B"/>
    <w:rsid w:val="007959B8"/>
    <w:rsid w:val="0079634B"/>
    <w:rsid w:val="007A1CCD"/>
    <w:rsid w:val="007A25D9"/>
    <w:rsid w:val="007A6F6B"/>
    <w:rsid w:val="007B05CF"/>
    <w:rsid w:val="007B1336"/>
    <w:rsid w:val="007C212A"/>
    <w:rsid w:val="007C2A7F"/>
    <w:rsid w:val="007D3E9C"/>
    <w:rsid w:val="007D5B3C"/>
    <w:rsid w:val="007E605C"/>
    <w:rsid w:val="007E7D21"/>
    <w:rsid w:val="007E7DBD"/>
    <w:rsid w:val="007F482F"/>
    <w:rsid w:val="007F6ABE"/>
    <w:rsid w:val="007F6BE1"/>
    <w:rsid w:val="007F7C94"/>
    <w:rsid w:val="0080398D"/>
    <w:rsid w:val="00804F99"/>
    <w:rsid w:val="00805174"/>
    <w:rsid w:val="00806385"/>
    <w:rsid w:val="008064B7"/>
    <w:rsid w:val="00807CC5"/>
    <w:rsid w:val="00807ED7"/>
    <w:rsid w:val="0081360F"/>
    <w:rsid w:val="008142A8"/>
    <w:rsid w:val="00814CC6"/>
    <w:rsid w:val="0082224C"/>
    <w:rsid w:val="0082225E"/>
    <w:rsid w:val="00822E3E"/>
    <w:rsid w:val="00826D53"/>
    <w:rsid w:val="0082715F"/>
    <w:rsid w:val="008273AA"/>
    <w:rsid w:val="00831751"/>
    <w:rsid w:val="00832A20"/>
    <w:rsid w:val="00833369"/>
    <w:rsid w:val="008350B6"/>
    <w:rsid w:val="00835B42"/>
    <w:rsid w:val="00842A4E"/>
    <w:rsid w:val="008450D9"/>
    <w:rsid w:val="00846D31"/>
    <w:rsid w:val="00847D99"/>
    <w:rsid w:val="0085038E"/>
    <w:rsid w:val="0085230A"/>
    <w:rsid w:val="0085293C"/>
    <w:rsid w:val="0085355B"/>
    <w:rsid w:val="00855757"/>
    <w:rsid w:val="00860B9A"/>
    <w:rsid w:val="0086271D"/>
    <w:rsid w:val="00863EBD"/>
    <w:rsid w:val="0086420B"/>
    <w:rsid w:val="00864DBF"/>
    <w:rsid w:val="00865AE2"/>
    <w:rsid w:val="008661AB"/>
    <w:rsid w:val="008663C8"/>
    <w:rsid w:val="008707B0"/>
    <w:rsid w:val="00871535"/>
    <w:rsid w:val="00880785"/>
    <w:rsid w:val="0088163A"/>
    <w:rsid w:val="0088751C"/>
    <w:rsid w:val="00890DA5"/>
    <w:rsid w:val="00893376"/>
    <w:rsid w:val="00895B12"/>
    <w:rsid w:val="0089601F"/>
    <w:rsid w:val="008970B8"/>
    <w:rsid w:val="008A7313"/>
    <w:rsid w:val="008A7D91"/>
    <w:rsid w:val="008B7FC7"/>
    <w:rsid w:val="008C0577"/>
    <w:rsid w:val="008C4337"/>
    <w:rsid w:val="008C4F06"/>
    <w:rsid w:val="008C61BA"/>
    <w:rsid w:val="008D0C90"/>
    <w:rsid w:val="008D0DD2"/>
    <w:rsid w:val="008D6B99"/>
    <w:rsid w:val="008E0242"/>
    <w:rsid w:val="008E1E4A"/>
    <w:rsid w:val="008E6573"/>
    <w:rsid w:val="008F0615"/>
    <w:rsid w:val="008F103E"/>
    <w:rsid w:val="008F1FDB"/>
    <w:rsid w:val="008F36FB"/>
    <w:rsid w:val="008F678E"/>
    <w:rsid w:val="0090198C"/>
    <w:rsid w:val="00902009"/>
    <w:rsid w:val="00902EA9"/>
    <w:rsid w:val="0090427F"/>
    <w:rsid w:val="009043F5"/>
    <w:rsid w:val="00906C95"/>
    <w:rsid w:val="00920506"/>
    <w:rsid w:val="00921A70"/>
    <w:rsid w:val="00924E6D"/>
    <w:rsid w:val="009318A0"/>
    <w:rsid w:val="00931DEB"/>
    <w:rsid w:val="00933957"/>
    <w:rsid w:val="009356FA"/>
    <w:rsid w:val="009376CB"/>
    <w:rsid w:val="00942A77"/>
    <w:rsid w:val="0094603B"/>
    <w:rsid w:val="009504A1"/>
    <w:rsid w:val="00950605"/>
    <w:rsid w:val="00952233"/>
    <w:rsid w:val="00954D66"/>
    <w:rsid w:val="009560F7"/>
    <w:rsid w:val="00963F8F"/>
    <w:rsid w:val="00972A07"/>
    <w:rsid w:val="00973C62"/>
    <w:rsid w:val="0097445B"/>
    <w:rsid w:val="00975D76"/>
    <w:rsid w:val="009815AF"/>
    <w:rsid w:val="00982E51"/>
    <w:rsid w:val="0098424C"/>
    <w:rsid w:val="009874B9"/>
    <w:rsid w:val="00990E19"/>
    <w:rsid w:val="00993581"/>
    <w:rsid w:val="00995041"/>
    <w:rsid w:val="0099637D"/>
    <w:rsid w:val="0099758C"/>
    <w:rsid w:val="00997771"/>
    <w:rsid w:val="009A235A"/>
    <w:rsid w:val="009A288C"/>
    <w:rsid w:val="009A64C1"/>
    <w:rsid w:val="009B40A8"/>
    <w:rsid w:val="009B6697"/>
    <w:rsid w:val="009C2B43"/>
    <w:rsid w:val="009C2EA4"/>
    <w:rsid w:val="009C4C04"/>
    <w:rsid w:val="009C6990"/>
    <w:rsid w:val="009D5213"/>
    <w:rsid w:val="009D7D0F"/>
    <w:rsid w:val="009E1C95"/>
    <w:rsid w:val="009E5823"/>
    <w:rsid w:val="009E6FB3"/>
    <w:rsid w:val="009F196A"/>
    <w:rsid w:val="009F2D71"/>
    <w:rsid w:val="009F4037"/>
    <w:rsid w:val="009F669B"/>
    <w:rsid w:val="009F7566"/>
    <w:rsid w:val="009F7F18"/>
    <w:rsid w:val="00A02A72"/>
    <w:rsid w:val="00A06BFE"/>
    <w:rsid w:val="00A10F5D"/>
    <w:rsid w:val="00A1199A"/>
    <w:rsid w:val="00A1243C"/>
    <w:rsid w:val="00A12DB8"/>
    <w:rsid w:val="00A135AE"/>
    <w:rsid w:val="00A14AF1"/>
    <w:rsid w:val="00A16891"/>
    <w:rsid w:val="00A17029"/>
    <w:rsid w:val="00A17453"/>
    <w:rsid w:val="00A17514"/>
    <w:rsid w:val="00A268CE"/>
    <w:rsid w:val="00A32337"/>
    <w:rsid w:val="00A332E8"/>
    <w:rsid w:val="00A35AF5"/>
    <w:rsid w:val="00A35DDF"/>
    <w:rsid w:val="00A36CBA"/>
    <w:rsid w:val="00A42074"/>
    <w:rsid w:val="00A432CD"/>
    <w:rsid w:val="00A45741"/>
    <w:rsid w:val="00A477F4"/>
    <w:rsid w:val="00A47EF6"/>
    <w:rsid w:val="00A50291"/>
    <w:rsid w:val="00A530E4"/>
    <w:rsid w:val="00A54F8A"/>
    <w:rsid w:val="00A604CD"/>
    <w:rsid w:val="00A60FE6"/>
    <w:rsid w:val="00A61B79"/>
    <w:rsid w:val="00A622F5"/>
    <w:rsid w:val="00A654BE"/>
    <w:rsid w:val="00A6659B"/>
    <w:rsid w:val="00A66DD6"/>
    <w:rsid w:val="00A70919"/>
    <w:rsid w:val="00A7257C"/>
    <w:rsid w:val="00A73029"/>
    <w:rsid w:val="00A742DA"/>
    <w:rsid w:val="00A75018"/>
    <w:rsid w:val="00A7536C"/>
    <w:rsid w:val="00A75555"/>
    <w:rsid w:val="00A771FD"/>
    <w:rsid w:val="00A80767"/>
    <w:rsid w:val="00A81C90"/>
    <w:rsid w:val="00A8316B"/>
    <w:rsid w:val="00A84B75"/>
    <w:rsid w:val="00A850AB"/>
    <w:rsid w:val="00A874EF"/>
    <w:rsid w:val="00A95415"/>
    <w:rsid w:val="00A975AD"/>
    <w:rsid w:val="00AA3C89"/>
    <w:rsid w:val="00AA71EA"/>
    <w:rsid w:val="00AB0BB2"/>
    <w:rsid w:val="00AB32BD"/>
    <w:rsid w:val="00AB4723"/>
    <w:rsid w:val="00AB5B11"/>
    <w:rsid w:val="00AB7772"/>
    <w:rsid w:val="00AC4CDB"/>
    <w:rsid w:val="00AC53FC"/>
    <w:rsid w:val="00AC70FE"/>
    <w:rsid w:val="00AD133B"/>
    <w:rsid w:val="00AD3AA3"/>
    <w:rsid w:val="00AD4358"/>
    <w:rsid w:val="00AD6E55"/>
    <w:rsid w:val="00AE105E"/>
    <w:rsid w:val="00AE3509"/>
    <w:rsid w:val="00AF27C3"/>
    <w:rsid w:val="00AF4038"/>
    <w:rsid w:val="00AF61E1"/>
    <w:rsid w:val="00AF638A"/>
    <w:rsid w:val="00B00141"/>
    <w:rsid w:val="00B009AA"/>
    <w:rsid w:val="00B00ECE"/>
    <w:rsid w:val="00B0185B"/>
    <w:rsid w:val="00B030C8"/>
    <w:rsid w:val="00B039C0"/>
    <w:rsid w:val="00B03A09"/>
    <w:rsid w:val="00B03BA9"/>
    <w:rsid w:val="00B056E7"/>
    <w:rsid w:val="00B05B71"/>
    <w:rsid w:val="00B06BAB"/>
    <w:rsid w:val="00B10035"/>
    <w:rsid w:val="00B15C76"/>
    <w:rsid w:val="00B165E6"/>
    <w:rsid w:val="00B23418"/>
    <w:rsid w:val="00B235DB"/>
    <w:rsid w:val="00B2406C"/>
    <w:rsid w:val="00B37C04"/>
    <w:rsid w:val="00B424D9"/>
    <w:rsid w:val="00B447C0"/>
    <w:rsid w:val="00B460A9"/>
    <w:rsid w:val="00B46A0D"/>
    <w:rsid w:val="00B52510"/>
    <w:rsid w:val="00B53E53"/>
    <w:rsid w:val="00B548A2"/>
    <w:rsid w:val="00B550EA"/>
    <w:rsid w:val="00B566A8"/>
    <w:rsid w:val="00B56934"/>
    <w:rsid w:val="00B62795"/>
    <w:rsid w:val="00B62F03"/>
    <w:rsid w:val="00B64AF7"/>
    <w:rsid w:val="00B67E16"/>
    <w:rsid w:val="00B72444"/>
    <w:rsid w:val="00B77872"/>
    <w:rsid w:val="00B93B62"/>
    <w:rsid w:val="00B953D1"/>
    <w:rsid w:val="00B96D93"/>
    <w:rsid w:val="00BA1149"/>
    <w:rsid w:val="00BA242E"/>
    <w:rsid w:val="00BA30D0"/>
    <w:rsid w:val="00BA4856"/>
    <w:rsid w:val="00BA7385"/>
    <w:rsid w:val="00BB0D32"/>
    <w:rsid w:val="00BB2515"/>
    <w:rsid w:val="00BB2BDD"/>
    <w:rsid w:val="00BC133C"/>
    <w:rsid w:val="00BC27DC"/>
    <w:rsid w:val="00BC3C57"/>
    <w:rsid w:val="00BC5776"/>
    <w:rsid w:val="00BC76B5"/>
    <w:rsid w:val="00BD5420"/>
    <w:rsid w:val="00BF2D2C"/>
    <w:rsid w:val="00BF5191"/>
    <w:rsid w:val="00BF77B8"/>
    <w:rsid w:val="00C04BD2"/>
    <w:rsid w:val="00C05BB3"/>
    <w:rsid w:val="00C063B5"/>
    <w:rsid w:val="00C13EEC"/>
    <w:rsid w:val="00C14689"/>
    <w:rsid w:val="00C156A4"/>
    <w:rsid w:val="00C17B88"/>
    <w:rsid w:val="00C20FAA"/>
    <w:rsid w:val="00C22E4D"/>
    <w:rsid w:val="00C23509"/>
    <w:rsid w:val="00C2459D"/>
    <w:rsid w:val="00C24DF5"/>
    <w:rsid w:val="00C2755A"/>
    <w:rsid w:val="00C316F1"/>
    <w:rsid w:val="00C36ED1"/>
    <w:rsid w:val="00C42C95"/>
    <w:rsid w:val="00C4470F"/>
    <w:rsid w:val="00C449B9"/>
    <w:rsid w:val="00C455B6"/>
    <w:rsid w:val="00C4640A"/>
    <w:rsid w:val="00C50727"/>
    <w:rsid w:val="00C51DF1"/>
    <w:rsid w:val="00C54F63"/>
    <w:rsid w:val="00C55E5B"/>
    <w:rsid w:val="00C56E3D"/>
    <w:rsid w:val="00C62739"/>
    <w:rsid w:val="00C673F1"/>
    <w:rsid w:val="00C7021E"/>
    <w:rsid w:val="00C71172"/>
    <w:rsid w:val="00C715E9"/>
    <w:rsid w:val="00C720A4"/>
    <w:rsid w:val="00C74F59"/>
    <w:rsid w:val="00C7611C"/>
    <w:rsid w:val="00C80F80"/>
    <w:rsid w:val="00C94097"/>
    <w:rsid w:val="00C971FE"/>
    <w:rsid w:val="00CA1A1F"/>
    <w:rsid w:val="00CA4269"/>
    <w:rsid w:val="00CA48CA"/>
    <w:rsid w:val="00CA7330"/>
    <w:rsid w:val="00CB1C84"/>
    <w:rsid w:val="00CB5363"/>
    <w:rsid w:val="00CB64F0"/>
    <w:rsid w:val="00CC2909"/>
    <w:rsid w:val="00CC521A"/>
    <w:rsid w:val="00CD0549"/>
    <w:rsid w:val="00CD6D13"/>
    <w:rsid w:val="00CE3B61"/>
    <w:rsid w:val="00CE4978"/>
    <w:rsid w:val="00CE6B3C"/>
    <w:rsid w:val="00CF67F8"/>
    <w:rsid w:val="00D03AAF"/>
    <w:rsid w:val="00D05E6F"/>
    <w:rsid w:val="00D16766"/>
    <w:rsid w:val="00D20296"/>
    <w:rsid w:val="00D20B69"/>
    <w:rsid w:val="00D2231A"/>
    <w:rsid w:val="00D2383C"/>
    <w:rsid w:val="00D263C9"/>
    <w:rsid w:val="00D276BD"/>
    <w:rsid w:val="00D27929"/>
    <w:rsid w:val="00D32B56"/>
    <w:rsid w:val="00D33442"/>
    <w:rsid w:val="00D3495E"/>
    <w:rsid w:val="00D40928"/>
    <w:rsid w:val="00D419C6"/>
    <w:rsid w:val="00D44BAD"/>
    <w:rsid w:val="00D45B55"/>
    <w:rsid w:val="00D4785A"/>
    <w:rsid w:val="00D52E43"/>
    <w:rsid w:val="00D65016"/>
    <w:rsid w:val="00D664D7"/>
    <w:rsid w:val="00D6717A"/>
    <w:rsid w:val="00D67E1E"/>
    <w:rsid w:val="00D7097B"/>
    <w:rsid w:val="00D7197D"/>
    <w:rsid w:val="00D72026"/>
    <w:rsid w:val="00D72BC4"/>
    <w:rsid w:val="00D7435D"/>
    <w:rsid w:val="00D77C58"/>
    <w:rsid w:val="00D815FC"/>
    <w:rsid w:val="00D84885"/>
    <w:rsid w:val="00D8517B"/>
    <w:rsid w:val="00D91DFA"/>
    <w:rsid w:val="00D94068"/>
    <w:rsid w:val="00DA0E5A"/>
    <w:rsid w:val="00DA159A"/>
    <w:rsid w:val="00DA55B5"/>
    <w:rsid w:val="00DB1AB2"/>
    <w:rsid w:val="00DB1E9B"/>
    <w:rsid w:val="00DB2105"/>
    <w:rsid w:val="00DB380F"/>
    <w:rsid w:val="00DC17C2"/>
    <w:rsid w:val="00DC2812"/>
    <w:rsid w:val="00DC4FDF"/>
    <w:rsid w:val="00DC66F0"/>
    <w:rsid w:val="00DC6DDE"/>
    <w:rsid w:val="00DC7EA9"/>
    <w:rsid w:val="00DD0A20"/>
    <w:rsid w:val="00DD3105"/>
    <w:rsid w:val="00DD3A65"/>
    <w:rsid w:val="00DD62C6"/>
    <w:rsid w:val="00DD7E21"/>
    <w:rsid w:val="00DE3B92"/>
    <w:rsid w:val="00DE48B4"/>
    <w:rsid w:val="00DE5ACA"/>
    <w:rsid w:val="00DE7137"/>
    <w:rsid w:val="00DF17AD"/>
    <w:rsid w:val="00DF18E4"/>
    <w:rsid w:val="00DF464F"/>
    <w:rsid w:val="00E00498"/>
    <w:rsid w:val="00E075C3"/>
    <w:rsid w:val="00E10CD7"/>
    <w:rsid w:val="00E11EFF"/>
    <w:rsid w:val="00E124FC"/>
    <w:rsid w:val="00E1464C"/>
    <w:rsid w:val="00E14ADB"/>
    <w:rsid w:val="00E22F78"/>
    <w:rsid w:val="00E2425D"/>
    <w:rsid w:val="00E24F87"/>
    <w:rsid w:val="00E2617A"/>
    <w:rsid w:val="00E273FB"/>
    <w:rsid w:val="00E31235"/>
    <w:rsid w:val="00E31CD4"/>
    <w:rsid w:val="00E43C10"/>
    <w:rsid w:val="00E4732E"/>
    <w:rsid w:val="00E51157"/>
    <w:rsid w:val="00E524E9"/>
    <w:rsid w:val="00E525BD"/>
    <w:rsid w:val="00E538E6"/>
    <w:rsid w:val="00E56696"/>
    <w:rsid w:val="00E7067D"/>
    <w:rsid w:val="00E74332"/>
    <w:rsid w:val="00E74CAE"/>
    <w:rsid w:val="00E768A9"/>
    <w:rsid w:val="00E77399"/>
    <w:rsid w:val="00E802A2"/>
    <w:rsid w:val="00E8410F"/>
    <w:rsid w:val="00E85C0B"/>
    <w:rsid w:val="00E91D74"/>
    <w:rsid w:val="00EA7089"/>
    <w:rsid w:val="00EB0ADE"/>
    <w:rsid w:val="00EB13D7"/>
    <w:rsid w:val="00EB1E83"/>
    <w:rsid w:val="00EB3B1D"/>
    <w:rsid w:val="00EB6D23"/>
    <w:rsid w:val="00EC21ED"/>
    <w:rsid w:val="00ED22CB"/>
    <w:rsid w:val="00ED4BB1"/>
    <w:rsid w:val="00ED67AF"/>
    <w:rsid w:val="00ED701A"/>
    <w:rsid w:val="00ED7032"/>
    <w:rsid w:val="00ED744C"/>
    <w:rsid w:val="00EE11F0"/>
    <w:rsid w:val="00EE128C"/>
    <w:rsid w:val="00EE22E2"/>
    <w:rsid w:val="00EE4C48"/>
    <w:rsid w:val="00EE5042"/>
    <w:rsid w:val="00EE5395"/>
    <w:rsid w:val="00EE5D2E"/>
    <w:rsid w:val="00EE7E6F"/>
    <w:rsid w:val="00EF4A72"/>
    <w:rsid w:val="00EF66D9"/>
    <w:rsid w:val="00EF68E3"/>
    <w:rsid w:val="00EF6BA5"/>
    <w:rsid w:val="00EF780D"/>
    <w:rsid w:val="00EF7A98"/>
    <w:rsid w:val="00F01137"/>
    <w:rsid w:val="00F0267E"/>
    <w:rsid w:val="00F04F8D"/>
    <w:rsid w:val="00F057F9"/>
    <w:rsid w:val="00F071B2"/>
    <w:rsid w:val="00F07576"/>
    <w:rsid w:val="00F0763C"/>
    <w:rsid w:val="00F11967"/>
    <w:rsid w:val="00F11B47"/>
    <w:rsid w:val="00F1229E"/>
    <w:rsid w:val="00F2412D"/>
    <w:rsid w:val="00F25D8D"/>
    <w:rsid w:val="00F267E7"/>
    <w:rsid w:val="00F3069C"/>
    <w:rsid w:val="00F3603E"/>
    <w:rsid w:val="00F40EBA"/>
    <w:rsid w:val="00F44CCB"/>
    <w:rsid w:val="00F474C9"/>
    <w:rsid w:val="00F5126B"/>
    <w:rsid w:val="00F51F13"/>
    <w:rsid w:val="00F54EA3"/>
    <w:rsid w:val="00F5778E"/>
    <w:rsid w:val="00F60189"/>
    <w:rsid w:val="00F61675"/>
    <w:rsid w:val="00F650E2"/>
    <w:rsid w:val="00F6686B"/>
    <w:rsid w:val="00F66963"/>
    <w:rsid w:val="00F67F74"/>
    <w:rsid w:val="00F712B3"/>
    <w:rsid w:val="00F71E9F"/>
    <w:rsid w:val="00F73DE3"/>
    <w:rsid w:val="00F744BF"/>
    <w:rsid w:val="00F7632C"/>
    <w:rsid w:val="00F77219"/>
    <w:rsid w:val="00F84DD2"/>
    <w:rsid w:val="00F90FFF"/>
    <w:rsid w:val="00F910A1"/>
    <w:rsid w:val="00F91D0B"/>
    <w:rsid w:val="00F91D2C"/>
    <w:rsid w:val="00F95439"/>
    <w:rsid w:val="00FA361B"/>
    <w:rsid w:val="00FA4B1C"/>
    <w:rsid w:val="00FA5AA3"/>
    <w:rsid w:val="00FA7416"/>
    <w:rsid w:val="00FB0872"/>
    <w:rsid w:val="00FB2791"/>
    <w:rsid w:val="00FB4DDB"/>
    <w:rsid w:val="00FB54CC"/>
    <w:rsid w:val="00FC61CE"/>
    <w:rsid w:val="00FD1A37"/>
    <w:rsid w:val="00FD33C7"/>
    <w:rsid w:val="00FD4E5B"/>
    <w:rsid w:val="00FD7803"/>
    <w:rsid w:val="00FE067B"/>
    <w:rsid w:val="00FE0C22"/>
    <w:rsid w:val="00FE3BC7"/>
    <w:rsid w:val="00FE4EE0"/>
    <w:rsid w:val="00FE5D50"/>
    <w:rsid w:val="00FE6269"/>
    <w:rsid w:val="00FE70F7"/>
    <w:rsid w:val="00FF0F9A"/>
    <w:rsid w:val="00FF4B88"/>
    <w:rsid w:val="00FF582E"/>
    <w:rsid w:val="00FF6F74"/>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608A9D"/>
  <w15:docId w15:val="{A3CBD3DE-0272-4398-9097-732520DD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13F3"/>
    <w:pPr>
      <w:tabs>
        <w:tab w:val="left" w:pos="1134"/>
      </w:tabs>
      <w:jc w:val="both"/>
    </w:pPr>
    <w:rPr>
      <w:rFonts w:ascii="Verdana" w:eastAsia="Arial" w:hAnsi="Verdana" w:cs="Arial"/>
      <w:lang w:val="en-GB" w:eastAsia="en-US"/>
    </w:rPr>
  </w:style>
  <w:style w:type="paragraph" w:styleId="1">
    <w:name w:val="heading 1"/>
    <w:next w:val="WMOBodyText"/>
    <w:link w:val="10"/>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2">
    <w:name w:val="heading 2"/>
    <w:next w:val="WMOBodyText"/>
    <w:link w:val="20"/>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3">
    <w:name w:val="heading 3"/>
    <w:next w:val="WMOBodyText"/>
    <w:link w:val="30"/>
    <w:qFormat/>
    <w:rsid w:val="001D3CFB"/>
    <w:pPr>
      <w:keepNext/>
      <w:keepLines/>
      <w:tabs>
        <w:tab w:val="left" w:pos="1134"/>
      </w:tabs>
      <w:spacing w:before="360" w:after="360"/>
      <w:outlineLvl w:val="2"/>
    </w:pPr>
    <w:rPr>
      <w:rFonts w:ascii="Verdana" w:eastAsia="Verdana" w:hAnsi="Verdana" w:cs="Verdana"/>
      <w:b/>
      <w:bCs/>
      <w:lang w:val="en-GB"/>
    </w:rPr>
  </w:style>
  <w:style w:type="paragraph" w:styleId="4">
    <w:name w:val="heading 4"/>
    <w:next w:val="WMOBodyText"/>
    <w:link w:val="40"/>
    <w:qFormat/>
    <w:rsid w:val="00A530E4"/>
    <w:pPr>
      <w:keepNext/>
      <w:keepLines/>
      <w:spacing w:before="360"/>
      <w:ind w:left="1134" w:hanging="1134"/>
      <w:outlineLvl w:val="3"/>
    </w:pPr>
    <w:rPr>
      <w:rFonts w:ascii="Verdana" w:eastAsia="Verdana" w:hAnsi="Verdana" w:cs="Verdana"/>
      <w:b/>
      <w:i/>
      <w:lang w:val="en-GB"/>
    </w:rPr>
  </w:style>
  <w:style w:type="paragraph" w:styleId="5">
    <w:name w:val="heading 5"/>
    <w:basedOn w:val="a"/>
    <w:next w:val="a"/>
    <w:qFormat/>
    <w:rsid w:val="00C13EEC"/>
    <w:pPr>
      <w:tabs>
        <w:tab w:val="left" w:pos="1080"/>
      </w:tabs>
      <w:spacing w:before="240"/>
      <w:ind w:left="1080" w:hanging="1080"/>
      <w:outlineLvl w:val="4"/>
    </w:pPr>
    <w:rPr>
      <w:bCs/>
      <w:i/>
      <w:iCs/>
      <w:szCs w:val="22"/>
      <w:lang w:eastAsia="zh-TW"/>
    </w:rPr>
  </w:style>
  <w:style w:type="paragraph" w:styleId="6">
    <w:name w:val="heading 6"/>
    <w:basedOn w:val="a"/>
    <w:next w:val="a"/>
    <w:qFormat/>
    <w:rsid w:val="00C13EEC"/>
    <w:pPr>
      <w:keepNext/>
      <w:widowControl w:val="0"/>
      <w:tabs>
        <w:tab w:val="center" w:pos="4513"/>
      </w:tabs>
      <w:suppressAutoHyphens/>
      <w:jc w:val="center"/>
      <w:outlineLvl w:val="5"/>
    </w:pPr>
    <w:rPr>
      <w:b/>
      <w:snapToGrid w:val="0"/>
      <w:spacing w:val="-2"/>
      <w:lang w:eastAsia="zh-TW"/>
    </w:rPr>
  </w:style>
  <w:style w:type="paragraph" w:styleId="7">
    <w:name w:val="heading 7"/>
    <w:basedOn w:val="a"/>
    <w:next w:val="a"/>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8">
    <w:name w:val="heading 8"/>
    <w:basedOn w:val="a"/>
    <w:next w:val="a"/>
    <w:qFormat/>
    <w:rsid w:val="005B74AD"/>
    <w:pPr>
      <w:spacing w:before="240" w:after="60"/>
      <w:outlineLvl w:val="7"/>
    </w:pPr>
    <w:rPr>
      <w:rFonts w:ascii="Times New Roman" w:hAnsi="Times New Roman" w:cs="Times New Roman"/>
      <w:i/>
      <w:iCs/>
      <w:sz w:val="24"/>
      <w:szCs w:val="24"/>
    </w:rPr>
  </w:style>
  <w:style w:type="paragraph" w:styleId="9">
    <w:name w:val="heading 9"/>
    <w:basedOn w:val="a"/>
    <w:next w:val="a"/>
    <w:qFormat/>
    <w:rsid w:val="005B74AD"/>
    <w:pPr>
      <w:spacing w:before="240" w:after="60"/>
      <w:outlineLvl w:val="8"/>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459D"/>
    <w:pPr>
      <w:tabs>
        <w:tab w:val="clear" w:pos="1134"/>
      </w:tabs>
      <w:spacing w:after="360"/>
      <w:jc w:val="center"/>
    </w:pPr>
  </w:style>
  <w:style w:type="paragraph" w:styleId="a4">
    <w:name w:val="Block Text"/>
    <w:basedOn w:val="a"/>
    <w:rsid w:val="008A71EB"/>
    <w:pPr>
      <w:ind w:left="567" w:right="566"/>
    </w:pPr>
    <w:rPr>
      <w:rFonts w:ascii="Univers" w:hAnsi="Univers"/>
      <w:sz w:val="21"/>
    </w:rPr>
  </w:style>
  <w:style w:type="paragraph" w:customStyle="1" w:styleId="CrossTitle12">
    <w:name w:val="***Cross_Title_12"/>
    <w:basedOn w:val="a"/>
    <w:rsid w:val="008A71EB"/>
    <w:pPr>
      <w:jc w:val="center"/>
    </w:pPr>
    <w:rPr>
      <w:rFonts w:eastAsia="宋体"/>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a5">
    <w:name w:val="Hyperlink"/>
    <w:basedOn w:val="a0"/>
    <w:rsid w:val="009F3E3D"/>
    <w:rPr>
      <w:color w:val="0000FF"/>
      <w:u w:val="none"/>
    </w:rPr>
  </w:style>
  <w:style w:type="character" w:styleId="a6">
    <w:name w:val="page number"/>
    <w:basedOn w:val="a0"/>
    <w:rsid w:val="008A71EB"/>
  </w:style>
  <w:style w:type="paragraph" w:styleId="TOC4">
    <w:name w:val="toc 4"/>
    <w:basedOn w:val="a"/>
    <w:next w:val="a"/>
    <w:autoRedefine/>
    <w:semiHidden/>
    <w:rsid w:val="006A5514"/>
    <w:pPr>
      <w:ind w:left="660"/>
    </w:pPr>
  </w:style>
  <w:style w:type="paragraph" w:customStyle="1" w:styleId="CrossTitle14">
    <w:name w:val="***Cross_Title_14"/>
    <w:basedOn w:val="a"/>
    <w:rsid w:val="008A71EB"/>
    <w:pPr>
      <w:keepNext/>
      <w:tabs>
        <w:tab w:val="clear" w:pos="1134"/>
        <w:tab w:val="left" w:pos="1140"/>
      </w:tabs>
      <w:spacing w:after="100"/>
      <w:jc w:val="center"/>
    </w:pPr>
    <w:rPr>
      <w:rFonts w:eastAsia="宋体"/>
      <w:b/>
      <w:caps/>
      <w:sz w:val="28"/>
      <w:szCs w:val="28"/>
      <w:lang w:val="fr-CH" w:eastAsia="zh-CN"/>
    </w:rPr>
  </w:style>
  <w:style w:type="character" w:customStyle="1" w:styleId="20">
    <w:name w:val="标题 2 字符"/>
    <w:link w:val="2"/>
    <w:locked/>
    <w:rsid w:val="001D3CFB"/>
    <w:rPr>
      <w:rFonts w:ascii="Verdana" w:eastAsia="Verdana" w:hAnsi="Verdana" w:cs="Verdana"/>
      <w:b/>
      <w:bCs/>
      <w:iCs/>
      <w:sz w:val="22"/>
      <w:szCs w:val="22"/>
      <w:lang w:val="en-GB"/>
    </w:rPr>
  </w:style>
  <w:style w:type="paragraph" w:styleId="a7">
    <w:name w:val="footer"/>
    <w:basedOn w:val="a"/>
    <w:rsid w:val="008A71EB"/>
    <w:pPr>
      <w:tabs>
        <w:tab w:val="center" w:pos="4320"/>
        <w:tab w:val="right" w:pos="8640"/>
      </w:tabs>
    </w:pPr>
  </w:style>
  <w:style w:type="paragraph" w:styleId="a8">
    <w:name w:val="Balloon Text"/>
    <w:basedOn w:val="a"/>
    <w:link w:val="a9"/>
    <w:uiPriority w:val="99"/>
    <w:semiHidden/>
    <w:rsid w:val="005A6BCE"/>
    <w:rPr>
      <w:rFonts w:ascii="Tahoma" w:hAnsi="Tahoma" w:cs="Tahoma"/>
      <w:sz w:val="16"/>
      <w:szCs w:val="16"/>
    </w:rPr>
  </w:style>
  <w:style w:type="paragraph" w:styleId="aa">
    <w:name w:val="Document Map"/>
    <w:basedOn w:val="a"/>
    <w:semiHidden/>
    <w:rsid w:val="002A7FA1"/>
    <w:pPr>
      <w:shd w:val="clear" w:color="auto" w:fill="000080"/>
    </w:pPr>
    <w:rPr>
      <w:rFonts w:ascii="Tahoma" w:hAnsi="Tahoma" w:cs="Tahoma"/>
    </w:rPr>
  </w:style>
  <w:style w:type="paragraph" w:styleId="TOC3">
    <w:name w:val="toc 3"/>
    <w:basedOn w:val="a"/>
    <w:next w:val="a"/>
    <w:autoRedefine/>
    <w:semiHidden/>
    <w:rsid w:val="00E91F0F"/>
    <w:pPr>
      <w:ind w:left="400"/>
    </w:pPr>
  </w:style>
  <w:style w:type="paragraph" w:styleId="TOC1">
    <w:name w:val="toc 1"/>
    <w:basedOn w:val="a"/>
    <w:next w:val="a"/>
    <w:autoRedefine/>
    <w:semiHidden/>
    <w:rsid w:val="00E91F0F"/>
  </w:style>
  <w:style w:type="paragraph" w:styleId="TOC2">
    <w:name w:val="toc 2"/>
    <w:basedOn w:val="a"/>
    <w:next w:val="a"/>
    <w:autoRedefine/>
    <w:semiHidden/>
    <w:rsid w:val="00E91F0F"/>
    <w:pPr>
      <w:ind w:left="200"/>
    </w:pPr>
  </w:style>
  <w:style w:type="character" w:styleId="ab">
    <w:name w:val="FollowedHyperlink"/>
    <w:basedOn w:val="a0"/>
    <w:rsid w:val="002F006A"/>
    <w:rPr>
      <w:color w:val="0000FF"/>
      <w:u w:val="none"/>
    </w:rPr>
  </w:style>
  <w:style w:type="paragraph" w:customStyle="1" w:styleId="WMOSubTitle1">
    <w:name w:val="WMO_SubTitle1"/>
    <w:basedOn w:val="4"/>
    <w:next w:val="WMOBodyText"/>
    <w:rsid w:val="004D497E"/>
    <w:pPr>
      <w:spacing w:before="280"/>
      <w:ind w:left="0" w:firstLine="0"/>
    </w:pPr>
  </w:style>
  <w:style w:type="paragraph" w:customStyle="1" w:styleId="Comment">
    <w:name w:val="Comment"/>
    <w:basedOn w:val="a"/>
    <w:next w:val="WMOBodyText"/>
    <w:link w:val="CommentChar"/>
    <w:rsid w:val="000C225A"/>
    <w:pPr>
      <w:spacing w:before="240"/>
      <w:jc w:val="left"/>
    </w:pPr>
    <w:rPr>
      <w:i/>
      <w:szCs w:val="22"/>
    </w:rPr>
  </w:style>
  <w:style w:type="paragraph" w:customStyle="1" w:styleId="CharCharCharChar">
    <w:name w:val="Char Char Char Char"/>
    <w:basedOn w:val="a"/>
    <w:rsid w:val="00480313"/>
    <w:pPr>
      <w:jc w:val="left"/>
    </w:pPr>
    <w:rPr>
      <w:rFonts w:ascii="Times New Roman" w:hAnsi="Times New Roman"/>
      <w:sz w:val="24"/>
      <w:szCs w:val="24"/>
      <w:lang w:val="pl-PL" w:eastAsia="pl-PL"/>
    </w:rPr>
  </w:style>
  <w:style w:type="paragraph" w:customStyle="1" w:styleId="CharChar">
    <w:name w:val="Знак Знак Char Char"/>
    <w:basedOn w:val="a"/>
    <w:rsid w:val="000B5E64"/>
    <w:pPr>
      <w:jc w:val="left"/>
    </w:pPr>
    <w:rPr>
      <w:rFonts w:ascii="Times New Roman" w:hAnsi="Times New Roman"/>
      <w:sz w:val="24"/>
      <w:szCs w:val="24"/>
      <w:lang w:val="pl-PL" w:eastAsia="pl-PL"/>
    </w:rPr>
  </w:style>
  <w:style w:type="paragraph" w:customStyle="1" w:styleId="BodyText">
    <w:name w:val="BodyText"/>
    <w:basedOn w:val="a"/>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5"/>
    <w:next w:val="WMOBodyText"/>
    <w:rsid w:val="00A530E4"/>
    <w:pPr>
      <w:keepNext/>
      <w:keepLines/>
      <w:tabs>
        <w:tab w:val="clear" w:pos="1080"/>
      </w:tabs>
      <w:spacing w:before="280"/>
      <w:ind w:left="0" w:firstLine="0"/>
      <w:jc w:val="left"/>
    </w:pPr>
    <w:rPr>
      <w:rFonts w:eastAsia="Verdana" w:cs="Verdana"/>
      <w:szCs w:val="20"/>
    </w:rPr>
  </w:style>
  <w:style w:type="paragraph" w:styleId="ac">
    <w:name w:val="Body Text"/>
    <w:basedOn w:val="a"/>
    <w:link w:val="ad"/>
    <w:rsid w:val="00831751"/>
    <w:pPr>
      <w:tabs>
        <w:tab w:val="clear" w:pos="1134"/>
        <w:tab w:val="left" w:pos="1140"/>
      </w:tabs>
      <w:jc w:val="center"/>
    </w:pPr>
    <w:rPr>
      <w:rFonts w:eastAsia="宋体"/>
      <w:b/>
      <w:bCs/>
      <w:sz w:val="24"/>
      <w:szCs w:val="24"/>
      <w:lang w:eastAsia="zh-CN"/>
    </w:rPr>
  </w:style>
  <w:style w:type="character" w:styleId="ae">
    <w:name w:val="footnote reference"/>
    <w:basedOn w:val="a0"/>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af">
    <w:name w:val="footnote text"/>
    <w:basedOn w:val="a"/>
    <w:link w:val="af0"/>
    <w:uiPriority w:val="99"/>
    <w:rsid w:val="00BD5420"/>
    <w:pPr>
      <w:spacing w:before="60"/>
      <w:ind w:left="142" w:hanging="142"/>
      <w:jc w:val="left"/>
    </w:pPr>
    <w:rPr>
      <w:sz w:val="18"/>
      <w:szCs w:val="18"/>
    </w:rPr>
  </w:style>
  <w:style w:type="character" w:styleId="af1">
    <w:name w:val="annotation reference"/>
    <w:basedOn w:val="a0"/>
    <w:semiHidden/>
    <w:rsid w:val="00DD35CC"/>
    <w:rPr>
      <w:sz w:val="16"/>
      <w:szCs w:val="16"/>
    </w:rPr>
  </w:style>
  <w:style w:type="paragraph" w:styleId="af2">
    <w:name w:val="annotation text"/>
    <w:basedOn w:val="a"/>
    <w:semiHidden/>
    <w:rsid w:val="00DD35CC"/>
  </w:style>
  <w:style w:type="paragraph" w:styleId="af3">
    <w:name w:val="annotation subject"/>
    <w:basedOn w:val="af2"/>
    <w:next w:val="af2"/>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2"/>
    <w:next w:val="a"/>
    <w:rsid w:val="00C13EEC"/>
  </w:style>
  <w:style w:type="paragraph" w:styleId="af4">
    <w:name w:val="Title"/>
    <w:basedOn w:val="a"/>
    <w:qFormat/>
    <w:rsid w:val="0028006F"/>
    <w:pPr>
      <w:spacing w:before="240" w:after="60"/>
      <w:jc w:val="center"/>
      <w:outlineLvl w:val="0"/>
    </w:pPr>
    <w:rPr>
      <w:b/>
      <w:bCs/>
      <w:kern w:val="28"/>
      <w:sz w:val="32"/>
      <w:szCs w:val="32"/>
    </w:rPr>
  </w:style>
  <w:style w:type="paragraph" w:customStyle="1" w:styleId="ECBodyText">
    <w:name w:val="EC_BodyText"/>
    <w:basedOn w:val="a"/>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a0"/>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1"/>
    <w:link w:val="StyleHeading1LatinTimesNewRomanChar"/>
    <w:rsid w:val="00CF399D"/>
  </w:style>
  <w:style w:type="character" w:customStyle="1" w:styleId="10">
    <w:name w:val="标题 1 字符"/>
    <w:basedOn w:val="a0"/>
    <w:link w:val="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10"/>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1"/>
    <w:link w:val="StyleHeading1LatinTimesNewRoman1Char"/>
    <w:rsid w:val="00CF399D"/>
    <w:rPr>
      <w:rFonts w:cs="Arial Bold"/>
    </w:rPr>
  </w:style>
  <w:style w:type="character" w:customStyle="1" w:styleId="StyleHeading1LatinTimesNewRoman1Char">
    <w:name w:val="Style Heading 1 + (Latin) Times New Roman1 Char"/>
    <w:basedOn w:val="10"/>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a0"/>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a0"/>
    <w:link w:val="WMOBodyText"/>
    <w:rsid w:val="00C4470F"/>
    <w:rPr>
      <w:rFonts w:ascii="Verdana" w:eastAsia="Verdana" w:hAnsi="Verdana" w:cs="Verdana"/>
      <w:lang w:val="en-GB"/>
    </w:rPr>
  </w:style>
  <w:style w:type="table" w:styleId="af5">
    <w:name w:val="Table Grid"/>
    <w:basedOn w:val="a1"/>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line number"/>
    <w:basedOn w:val="a0"/>
    <w:rsid w:val="0028778B"/>
    <w:rPr>
      <w:color w:val="808080"/>
      <w:sz w:val="20"/>
    </w:rPr>
  </w:style>
  <w:style w:type="character" w:customStyle="1" w:styleId="40">
    <w:name w:val="标题 4 字符"/>
    <w:basedOn w:val="a0"/>
    <w:link w:val="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2"/>
    <w:link w:val="Heading2CenteredChar"/>
    <w:rsid w:val="00C13EEC"/>
  </w:style>
  <w:style w:type="character" w:customStyle="1" w:styleId="Heading2CenteredChar">
    <w:name w:val="Heading 2 + Centered Char"/>
    <w:aliases w:val="Before:  0 cm Char,First line:  0 cm + Not All caps Char"/>
    <w:basedOn w:val="20"/>
    <w:link w:val="Heading2Centered"/>
    <w:rsid w:val="00C13EEC"/>
    <w:rPr>
      <w:rFonts w:ascii="Arial" w:eastAsia="Arial" w:hAnsi="Arial" w:cs="Arial"/>
      <w:b/>
      <w:bCs/>
      <w:iCs/>
      <w:caps w:val="0"/>
      <w:sz w:val="22"/>
      <w:szCs w:val="22"/>
      <w:lang w:val="en-GB"/>
    </w:rPr>
  </w:style>
  <w:style w:type="character" w:customStyle="1" w:styleId="a9">
    <w:name w:val="批注框文本 字符"/>
    <w:basedOn w:val="a0"/>
    <w:link w:val="a8"/>
    <w:uiPriority w:val="99"/>
    <w:semiHidden/>
    <w:rsid w:val="00B165E6"/>
    <w:rPr>
      <w:rFonts w:ascii="Tahoma" w:eastAsia="Arial" w:hAnsi="Tahoma" w:cs="Tahoma"/>
      <w:sz w:val="16"/>
      <w:szCs w:val="16"/>
      <w:lang w:val="en-GB" w:eastAsia="en-US"/>
    </w:rPr>
  </w:style>
  <w:style w:type="paragraph" w:customStyle="1" w:styleId="WMOTOC2">
    <w:name w:val="WMO_TOC2"/>
    <w:basedOn w:val="TOC2"/>
    <w:next w:val="a"/>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af0">
    <w:name w:val="脚注文本 字符"/>
    <w:basedOn w:val="a0"/>
    <w:link w:val="af"/>
    <w:uiPriority w:val="99"/>
    <w:rsid w:val="00BD5420"/>
    <w:rPr>
      <w:rFonts w:ascii="Verdana" w:eastAsia="Arial" w:hAnsi="Verdana" w:cs="Arial"/>
      <w:sz w:val="18"/>
      <w:szCs w:val="18"/>
      <w:lang w:val="en-GB" w:eastAsia="en-US"/>
    </w:rPr>
  </w:style>
  <w:style w:type="character" w:customStyle="1" w:styleId="CommentChar">
    <w:name w:val="Comment Char"/>
    <w:basedOn w:val="a0"/>
    <w:link w:val="Comment"/>
    <w:rsid w:val="000C225A"/>
    <w:rPr>
      <w:rFonts w:ascii="Verdana" w:eastAsia="Arial" w:hAnsi="Verdana" w:cs="Arial"/>
      <w:i/>
      <w:sz w:val="22"/>
      <w:szCs w:val="22"/>
      <w:lang w:val="en-GB" w:eastAsia="en-US"/>
    </w:rPr>
  </w:style>
  <w:style w:type="character" w:customStyle="1" w:styleId="ad">
    <w:name w:val="正文文本 字符"/>
    <w:basedOn w:val="a0"/>
    <w:link w:val="ac"/>
    <w:rsid w:val="006F4B29"/>
    <w:rPr>
      <w:rFonts w:ascii="Verdana" w:eastAsia="宋体" w:hAnsi="Verdana" w:cs="Arial"/>
      <w:b/>
      <w:bCs/>
      <w:sz w:val="24"/>
      <w:szCs w:val="24"/>
      <w:lang w:val="en-GB" w:eastAsia="zh-CN"/>
    </w:rPr>
  </w:style>
  <w:style w:type="character" w:styleId="af7">
    <w:name w:val="Placeholder Text"/>
    <w:basedOn w:val="a0"/>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30">
    <w:name w:val="标题 3 字符"/>
    <w:basedOn w:val="a0"/>
    <w:link w:val="3"/>
    <w:rsid w:val="00A80767"/>
    <w:rPr>
      <w:rFonts w:ascii="Verdana" w:eastAsia="Verdana" w:hAnsi="Verdana" w:cs="Verdana"/>
      <w:b/>
      <w:bCs/>
      <w:lang w:val="en-GB"/>
    </w:rPr>
  </w:style>
  <w:style w:type="character" w:styleId="af8">
    <w:name w:val="Unresolved Mention"/>
    <w:basedOn w:val="a0"/>
    <w:uiPriority w:val="99"/>
    <w:semiHidden/>
    <w:unhideWhenUsed/>
    <w:rsid w:val="00D2231A"/>
    <w:rPr>
      <w:color w:val="605E5C"/>
      <w:shd w:val="clear" w:color="auto" w:fill="E1DFDD"/>
    </w:rPr>
  </w:style>
  <w:style w:type="character" w:customStyle="1" w:styleId="normaltextrun">
    <w:name w:val="normaltextrun"/>
    <w:basedOn w:val="a0"/>
    <w:rsid w:val="006F5EC8"/>
  </w:style>
  <w:style w:type="paragraph" w:styleId="af9">
    <w:name w:val="Revision"/>
    <w:hidden/>
    <w:semiHidden/>
    <w:rsid w:val="001F21D9"/>
    <w:rPr>
      <w:rFonts w:ascii="Verdana" w:eastAsia="Arial" w:hAnsi="Verdana" w:cs="Arial"/>
      <w:lang w:val="en-GB" w:eastAsia="en-US"/>
    </w:rPr>
  </w:style>
  <w:style w:type="character" w:customStyle="1" w:styleId="ui-provider">
    <w:name w:val="ui-provider"/>
    <w:basedOn w:val="a0"/>
    <w:rsid w:val="00552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viewer/68726/?offset=4" TargetMode="External"/><Relationship Id="rId18" Type="http://schemas.openxmlformats.org/officeDocument/2006/relationships/hyperlink" Target="https://library.wmo.int/viewer/68726/?offset=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library.wmo.int/viewer/68726/?offset=4" TargetMode="External"/><Relationship Id="rId7" Type="http://schemas.openxmlformats.org/officeDocument/2006/relationships/settings" Target="settings.xml"/><Relationship Id="rId12" Type="http://schemas.openxmlformats.org/officeDocument/2006/relationships/hyperlink" Target="https://library.wmo.int/viewer/44820/?offset=5" TargetMode="External"/><Relationship Id="rId17" Type="http://schemas.openxmlformats.org/officeDocument/2006/relationships/hyperlink" Target="https://library.wmo.int/viewer/68726/?offset=4"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library.wmo.int/viewer/66339/?offset=1" TargetMode="External"/><Relationship Id="rId20" Type="http://schemas.openxmlformats.org/officeDocument/2006/relationships/hyperlink" Target="https://meetings.wmo.int/INFCOM-3/InformationDocuments/Forms/AllItem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library.wmo.int/viewer/42080/?offset=7"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ibrary.wmo.int/viewer/68726/?offset=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records/item/68695-guide-to-instruments-and-methods-of-observation?offset=9" TargetMode="External"/><Relationship Id="rId22" Type="http://schemas.openxmlformats.org/officeDocument/2006/relationships/hyperlink" Target="https://library.wmo.int/viewer/68726/?offset=4" TargetMode="External"/><Relationship Id="rId27"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AC206DAD73D646B623D5A97FD11851" ma:contentTypeVersion="" ma:contentTypeDescription="Create a new document." ma:contentTypeScope="" ma:versionID="1d196d0d87011e79af70aed8ad2fd74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E22A7F-A2CF-4753-9668-165568E562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11319C-D2E0-4A92-B4D6-D5DC08ED3B72}"/>
</file>

<file path=customXml/itemProps3.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509A42A8-531A-42B2-8B7C-892B3465AA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3266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Krunoslav PREMEC</dc:creator>
  <cp:lastModifiedBy>Administrator</cp:lastModifiedBy>
  <cp:revision>8</cp:revision>
  <cp:lastPrinted>2013-03-12T09:27:00Z</cp:lastPrinted>
  <dcterms:created xsi:type="dcterms:W3CDTF">2024-03-05T11:10:00Z</dcterms:created>
  <dcterms:modified xsi:type="dcterms:W3CDTF">2024-04-17T12:15:00Z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0x0101003FAC206DAD73D646B623D5A97FD11851</vt:lpwstr>
  </property>
  <property fmtid="{D5CDD505-2E9C-101B-9397-08002B2CF9AE}" pid="3" name="MediaServiceImageTags">
    <vt:lpwstr/>
  </property>
</Properties>
</file>